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44" w:rsidRPr="007E4637" w:rsidRDefault="0045134E" w:rsidP="00B70027">
      <w:pPr>
        <w:pStyle w:val="CvrLog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9.25pt;height:57.75pt;visibility:visible">
            <v:imagedata r:id="rId9" o:title=""/>
          </v:shape>
        </w:pict>
      </w:r>
      <w:bookmarkStart w:id="0" w:name="_Ref135553190"/>
      <w:bookmarkEnd w:id="0"/>
    </w:p>
    <w:p w:rsidR="00654E44" w:rsidRPr="007E4637" w:rsidRDefault="00654E44" w:rsidP="00B70027">
      <w:pPr>
        <w:pStyle w:val="CvrSeriesDraft"/>
      </w:pPr>
      <w:r w:rsidRPr="007E4637">
        <w:t>Draft Recommendation for</w:t>
      </w:r>
    </w:p>
    <w:tbl>
      <w:tblPr>
        <w:tblW w:w="10305" w:type="dxa"/>
        <w:tblLayout w:type="fixed"/>
        <w:tblLook w:val="0000" w:firstRow="0" w:lastRow="0" w:firstColumn="0" w:lastColumn="0" w:noHBand="0" w:noVBand="0"/>
      </w:tblPr>
      <w:tblGrid>
        <w:gridCol w:w="10305"/>
      </w:tblGrid>
      <w:tr w:rsidR="00654E44" w:rsidRPr="007E4637" w:rsidTr="00D05F2B">
        <w:trPr>
          <w:trHeight w:hRule="exact" w:val="4418"/>
        </w:trPr>
        <w:tc>
          <w:tcPr>
            <w:tcW w:w="10305" w:type="dxa"/>
          </w:tcPr>
          <w:p w:rsidR="00654E44" w:rsidRPr="007E4637" w:rsidRDefault="00654E44" w:rsidP="00B70027">
            <w:pPr>
              <w:pStyle w:val="CvrTitle"/>
              <w:spacing w:before="120" w:line="240" w:lineRule="auto"/>
              <w:rPr>
                <w:sz w:val="60"/>
                <w:szCs w:val="60"/>
              </w:rPr>
            </w:pPr>
            <w:r w:rsidRPr="007E4637">
              <w:rPr>
                <w:sz w:val="60"/>
                <w:szCs w:val="60"/>
              </w:rPr>
              <w:t xml:space="preserve">spacecraft onboard interface systems -- </w:t>
            </w:r>
            <w:r w:rsidRPr="007E4637">
              <w:rPr>
                <w:sz w:val="60"/>
                <w:szCs w:val="60"/>
              </w:rPr>
              <w:br/>
              <w:t>Low data-rate wireless communications for spacecraft</w:t>
            </w:r>
            <w:r>
              <w:rPr>
                <w:sz w:val="60"/>
                <w:szCs w:val="60"/>
              </w:rPr>
              <w:t xml:space="preserve"> </w:t>
            </w:r>
            <w:r>
              <w:rPr>
                <w:sz w:val="60"/>
                <w:szCs w:val="60"/>
              </w:rPr>
              <w:br/>
            </w:r>
            <w:r w:rsidRPr="007E4637">
              <w:rPr>
                <w:sz w:val="60"/>
                <w:szCs w:val="60"/>
              </w:rPr>
              <w:t>monitor</w:t>
            </w:r>
            <w:r>
              <w:rPr>
                <w:sz w:val="60"/>
                <w:szCs w:val="60"/>
              </w:rPr>
              <w:t>ing</w:t>
            </w:r>
            <w:r w:rsidRPr="007E4637">
              <w:rPr>
                <w:sz w:val="60"/>
                <w:szCs w:val="60"/>
              </w:rPr>
              <w:t xml:space="preserve"> and control</w:t>
            </w:r>
          </w:p>
        </w:tc>
      </w:tr>
    </w:tbl>
    <w:p w:rsidR="00654E44" w:rsidRPr="007E4637" w:rsidRDefault="0045134E" w:rsidP="00B70027">
      <w:pPr>
        <w:pStyle w:val="CvrDocType"/>
        <w:spacing w:before="1200"/>
      </w:pPr>
      <w:fldSimple w:instr=" DOCPROPERTY  &quot;Document Type&quot;  \* MERGEFORMAT ">
        <w:r w:rsidR="00654E44" w:rsidRPr="007E4637">
          <w:t>Draft Recommended Practice</w:t>
        </w:r>
      </w:fldSimple>
    </w:p>
    <w:p w:rsidR="00654E44" w:rsidRPr="007E4637" w:rsidRDefault="0045134E" w:rsidP="00B70027">
      <w:pPr>
        <w:pStyle w:val="CvrDocNo"/>
        <w:rPr>
          <w:color w:val="FF0000"/>
        </w:rPr>
      </w:pPr>
      <w:fldSimple w:instr=" DOCPROPERTY  &quot;Document number&quot;  \* MERGEFORMAT ">
        <w:r w:rsidR="00654E44" w:rsidRPr="007E4637">
          <w:rPr>
            <w:color w:val="FF0000"/>
          </w:rPr>
          <w:t>CCSDS 881.0-W-038</w:t>
        </w:r>
      </w:fldSimple>
    </w:p>
    <w:p w:rsidR="00654E44" w:rsidRPr="007E4637" w:rsidRDefault="0045134E" w:rsidP="00B70027">
      <w:pPr>
        <w:pStyle w:val="CvrDocNo"/>
      </w:pPr>
      <w:fldSimple w:instr=" DOCPROPERTY  &quot;Document Color&quot;  \* MERGEFORMAT ">
        <w:r w:rsidR="00654E44" w:rsidRPr="007E4637">
          <w:t>White Book (Magenta Track)</w:t>
        </w:r>
      </w:fldSimple>
    </w:p>
    <w:p w:rsidR="00654E44" w:rsidRPr="007E4637" w:rsidRDefault="0045134E" w:rsidP="00B70027">
      <w:pPr>
        <w:pStyle w:val="CvrDocNo"/>
        <w:rPr>
          <w:sz w:val="36"/>
          <w:szCs w:val="36"/>
        </w:rPr>
      </w:pPr>
      <w:fldSimple w:instr=" DOCPROPERTY  &quot;Issue Date&quot;  \* MERGEFORMAT ">
        <w:r w:rsidR="00654E44">
          <w:rPr>
            <w:sz w:val="36"/>
            <w:szCs w:val="36"/>
          </w:rPr>
          <w:t>October</w:t>
        </w:r>
        <w:r w:rsidR="00654E44" w:rsidRPr="007E4637">
          <w:rPr>
            <w:sz w:val="36"/>
            <w:szCs w:val="36"/>
          </w:rPr>
          <w:t xml:space="preserve"> 201</w:t>
        </w:r>
        <w:r w:rsidR="00654E44">
          <w:rPr>
            <w:sz w:val="36"/>
            <w:szCs w:val="36"/>
          </w:rPr>
          <w:t>1</w:t>
        </w:r>
      </w:fldSimple>
    </w:p>
    <w:p w:rsidR="00654E44" w:rsidRPr="007E4637" w:rsidRDefault="00654E44" w:rsidP="00B70027">
      <w:pPr>
        <w:rPr>
          <w:sz w:val="36"/>
          <w:szCs w:val="36"/>
        </w:rPr>
        <w:sectPr w:rsidR="00654E44" w:rsidRPr="007E4637" w:rsidSect="00B70027">
          <w:headerReference w:type="default" r:id="rId10"/>
          <w:footerReference w:type="even" r:id="rId11"/>
          <w:footnotePr>
            <w:numRestart w:val="eachPage"/>
          </w:footnotePr>
          <w:type w:val="continuous"/>
          <w:pgSz w:w="12240" w:h="15840" w:code="1"/>
          <w:pgMar w:top="720" w:right="1440" w:bottom="1440" w:left="1440" w:header="360" w:footer="360" w:gutter="0"/>
          <w:cols w:space="720"/>
          <w:titlePg/>
          <w:docGrid w:linePitch="360"/>
        </w:sectPr>
      </w:pPr>
    </w:p>
    <w:p w:rsidR="00654E44" w:rsidRPr="007E4637" w:rsidRDefault="00654E44" w:rsidP="00B70027">
      <w:pPr>
        <w:pStyle w:val="CenteredHeading"/>
      </w:pPr>
      <w:bookmarkStart w:id="1" w:name="_Toc409939443"/>
      <w:bookmarkStart w:id="2" w:name="_Toc411760397"/>
      <w:r w:rsidRPr="007E4637">
        <w:lastRenderedPageBreak/>
        <w:t>AUTHORITY</w:t>
      </w:r>
    </w:p>
    <w:p w:rsidR="00654E44" w:rsidRPr="007E4637" w:rsidRDefault="00654E44" w:rsidP="00B70027">
      <w:pPr>
        <w:spacing w:before="0"/>
        <w:ind w:right="14"/>
      </w:pPr>
    </w:p>
    <w:p w:rsidR="00654E44" w:rsidRPr="007E4637" w:rsidRDefault="00654E44" w:rsidP="00B70027">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firstRow="0" w:lastRow="0" w:firstColumn="0" w:lastColumn="0" w:noHBand="0" w:noVBand="0"/>
      </w:tblPr>
      <w:tblGrid>
        <w:gridCol w:w="360"/>
        <w:gridCol w:w="1440"/>
        <w:gridCol w:w="3600"/>
        <w:gridCol w:w="360"/>
      </w:tblGrid>
      <w:tr w:rsidR="00654E44" w:rsidRPr="007E4637">
        <w:trPr>
          <w:cantSplit/>
          <w:jc w:val="center"/>
        </w:trPr>
        <w:tc>
          <w:tcPr>
            <w:tcW w:w="360" w:type="dxa"/>
            <w:tcBorders>
              <w:top w:val="single" w:sz="6" w:space="0" w:color="auto"/>
            </w:tcBorders>
          </w:tcPr>
          <w:p w:rsidR="00654E44" w:rsidRPr="007E4637" w:rsidRDefault="00654E44" w:rsidP="00B70027">
            <w:pPr>
              <w:spacing w:before="0"/>
            </w:pPr>
          </w:p>
        </w:tc>
        <w:tc>
          <w:tcPr>
            <w:tcW w:w="1440" w:type="dxa"/>
            <w:tcBorders>
              <w:top w:val="single" w:sz="6" w:space="0" w:color="auto"/>
            </w:tcBorders>
          </w:tcPr>
          <w:p w:rsidR="00654E44" w:rsidRPr="007E4637" w:rsidRDefault="00654E44" w:rsidP="00B70027">
            <w:pPr>
              <w:spacing w:before="0"/>
            </w:pPr>
          </w:p>
        </w:tc>
        <w:tc>
          <w:tcPr>
            <w:tcW w:w="3600" w:type="dxa"/>
            <w:tcBorders>
              <w:top w:val="single" w:sz="6" w:space="0" w:color="auto"/>
            </w:tcBorders>
          </w:tcPr>
          <w:p w:rsidR="00654E44" w:rsidRPr="007E4637" w:rsidRDefault="00654E44" w:rsidP="00B70027">
            <w:pPr>
              <w:spacing w:before="0"/>
            </w:pPr>
          </w:p>
        </w:tc>
        <w:tc>
          <w:tcPr>
            <w:tcW w:w="360" w:type="dxa"/>
            <w:tcBorders>
              <w:top w:val="single" w:sz="6" w:space="0" w:color="auto"/>
            </w:tcBorders>
          </w:tcPr>
          <w:p w:rsidR="00654E44" w:rsidRPr="007E4637" w:rsidRDefault="00654E44" w:rsidP="00B70027">
            <w:pPr>
              <w:spacing w:before="0"/>
              <w:jc w:val="right"/>
            </w:pPr>
          </w:p>
        </w:tc>
      </w:tr>
      <w:tr w:rsidR="00654E44" w:rsidRPr="007E4637">
        <w:trPr>
          <w:cantSplit/>
          <w:jc w:val="center"/>
        </w:trPr>
        <w:tc>
          <w:tcPr>
            <w:tcW w:w="360" w:type="dxa"/>
          </w:tcPr>
          <w:p w:rsidR="00654E44" w:rsidRPr="007E4637" w:rsidRDefault="00654E44" w:rsidP="00B70027">
            <w:pPr>
              <w:spacing w:before="0"/>
            </w:pPr>
          </w:p>
        </w:tc>
        <w:tc>
          <w:tcPr>
            <w:tcW w:w="1440" w:type="dxa"/>
          </w:tcPr>
          <w:p w:rsidR="00654E44" w:rsidRPr="007E4637" w:rsidRDefault="00654E44" w:rsidP="00B70027">
            <w:pPr>
              <w:spacing w:before="0"/>
            </w:pPr>
            <w:r w:rsidRPr="007E4637">
              <w:t>Issue:</w:t>
            </w:r>
          </w:p>
        </w:tc>
        <w:tc>
          <w:tcPr>
            <w:tcW w:w="3600" w:type="dxa"/>
          </w:tcPr>
          <w:p w:rsidR="00654E44" w:rsidRPr="007E4637" w:rsidRDefault="0045134E" w:rsidP="00B70027">
            <w:pPr>
              <w:spacing w:before="0"/>
            </w:pPr>
            <w:fldSimple w:instr=" DOCPROPERTY  &quot;Document Color&quot;  \* MERGEFORMAT ">
              <w:r w:rsidR="00654E44" w:rsidRPr="007E4637">
                <w:t>White Book (Magenta Track)</w:t>
              </w:r>
            </w:fldSimple>
            <w:r w:rsidR="00654E44" w:rsidRPr="007E4637">
              <w:t xml:space="preserve"> </w:t>
            </w:r>
          </w:p>
        </w:tc>
        <w:tc>
          <w:tcPr>
            <w:tcW w:w="360" w:type="dxa"/>
          </w:tcPr>
          <w:p w:rsidR="00654E44" w:rsidRPr="007E4637" w:rsidRDefault="00654E44" w:rsidP="00B70027">
            <w:pPr>
              <w:spacing w:before="0"/>
              <w:jc w:val="right"/>
            </w:pPr>
          </w:p>
        </w:tc>
      </w:tr>
      <w:tr w:rsidR="00654E44" w:rsidRPr="007E4637">
        <w:trPr>
          <w:cantSplit/>
          <w:jc w:val="center"/>
        </w:trPr>
        <w:tc>
          <w:tcPr>
            <w:tcW w:w="360" w:type="dxa"/>
          </w:tcPr>
          <w:p w:rsidR="00654E44" w:rsidRPr="007E4637" w:rsidRDefault="00654E44" w:rsidP="00B70027">
            <w:pPr>
              <w:spacing w:before="0"/>
            </w:pPr>
          </w:p>
        </w:tc>
        <w:tc>
          <w:tcPr>
            <w:tcW w:w="1440" w:type="dxa"/>
          </w:tcPr>
          <w:p w:rsidR="00654E44" w:rsidRPr="007E4637" w:rsidRDefault="00654E44" w:rsidP="00B70027">
            <w:pPr>
              <w:spacing w:before="0"/>
            </w:pPr>
            <w:r w:rsidRPr="007E4637">
              <w:t>Date:</w:t>
            </w:r>
          </w:p>
        </w:tc>
        <w:tc>
          <w:tcPr>
            <w:tcW w:w="3600" w:type="dxa"/>
          </w:tcPr>
          <w:p w:rsidR="00654E44" w:rsidRPr="007E4637" w:rsidRDefault="0045134E" w:rsidP="00B70027">
            <w:pPr>
              <w:spacing w:before="0"/>
              <w:rPr>
                <w:color w:val="FF0000"/>
              </w:rPr>
            </w:pPr>
            <w:fldSimple w:instr=" DOCPROPERTY  &quot;Issue Date&quot;  \* MERGEFORMAT ">
              <w:r w:rsidR="00654E44">
                <w:rPr>
                  <w:color w:val="FF0000"/>
                </w:rPr>
                <w:t>October</w:t>
              </w:r>
              <w:r w:rsidR="00654E44" w:rsidRPr="007E4637">
                <w:rPr>
                  <w:color w:val="FF0000"/>
                </w:rPr>
                <w:t xml:space="preserve"> 201</w:t>
              </w:r>
              <w:r w:rsidR="00654E44">
                <w:rPr>
                  <w:color w:val="FF0000"/>
                </w:rPr>
                <w:t>1</w:t>
              </w:r>
            </w:fldSimple>
          </w:p>
        </w:tc>
        <w:tc>
          <w:tcPr>
            <w:tcW w:w="360" w:type="dxa"/>
          </w:tcPr>
          <w:p w:rsidR="00654E44" w:rsidRPr="007E4637" w:rsidRDefault="00654E44" w:rsidP="00B70027">
            <w:pPr>
              <w:spacing w:before="0"/>
              <w:jc w:val="right"/>
            </w:pPr>
          </w:p>
        </w:tc>
      </w:tr>
      <w:tr w:rsidR="00654E44" w:rsidRPr="007E4637">
        <w:trPr>
          <w:cantSplit/>
          <w:jc w:val="center"/>
        </w:trPr>
        <w:tc>
          <w:tcPr>
            <w:tcW w:w="360" w:type="dxa"/>
          </w:tcPr>
          <w:p w:rsidR="00654E44" w:rsidRPr="007E4637" w:rsidRDefault="00654E44" w:rsidP="00B70027">
            <w:pPr>
              <w:spacing w:before="0"/>
            </w:pPr>
          </w:p>
        </w:tc>
        <w:tc>
          <w:tcPr>
            <w:tcW w:w="1440" w:type="dxa"/>
          </w:tcPr>
          <w:p w:rsidR="00654E44" w:rsidRPr="007E4637" w:rsidRDefault="00654E44" w:rsidP="00B70027">
            <w:pPr>
              <w:spacing w:before="0"/>
            </w:pPr>
            <w:r w:rsidRPr="007E4637">
              <w:t>Location:</w:t>
            </w:r>
          </w:p>
        </w:tc>
        <w:tc>
          <w:tcPr>
            <w:tcW w:w="3600" w:type="dxa"/>
          </w:tcPr>
          <w:p w:rsidR="00654E44" w:rsidRPr="007E4637" w:rsidRDefault="00654E44" w:rsidP="00B70027">
            <w:pPr>
              <w:spacing w:before="0"/>
            </w:pPr>
            <w:r w:rsidRPr="007E4637">
              <w:t>Not Applicable</w:t>
            </w:r>
          </w:p>
        </w:tc>
        <w:tc>
          <w:tcPr>
            <w:tcW w:w="360" w:type="dxa"/>
          </w:tcPr>
          <w:p w:rsidR="00654E44" w:rsidRPr="007E4637" w:rsidRDefault="00654E44" w:rsidP="00B70027">
            <w:pPr>
              <w:spacing w:before="0"/>
              <w:jc w:val="right"/>
            </w:pPr>
          </w:p>
        </w:tc>
      </w:tr>
      <w:tr w:rsidR="00654E44" w:rsidRPr="007E4637">
        <w:trPr>
          <w:cantSplit/>
          <w:jc w:val="center"/>
        </w:trPr>
        <w:tc>
          <w:tcPr>
            <w:tcW w:w="360" w:type="dxa"/>
            <w:tcBorders>
              <w:bottom w:val="single" w:sz="6" w:space="0" w:color="auto"/>
            </w:tcBorders>
          </w:tcPr>
          <w:p w:rsidR="00654E44" w:rsidRPr="007E4637" w:rsidRDefault="00654E44" w:rsidP="00B70027">
            <w:pPr>
              <w:spacing w:before="0"/>
            </w:pPr>
          </w:p>
        </w:tc>
        <w:tc>
          <w:tcPr>
            <w:tcW w:w="1440" w:type="dxa"/>
            <w:tcBorders>
              <w:bottom w:val="single" w:sz="6" w:space="0" w:color="auto"/>
            </w:tcBorders>
          </w:tcPr>
          <w:p w:rsidR="00654E44" w:rsidRPr="007E4637" w:rsidRDefault="00654E44" w:rsidP="00B70027">
            <w:pPr>
              <w:spacing w:before="0"/>
            </w:pPr>
          </w:p>
        </w:tc>
        <w:tc>
          <w:tcPr>
            <w:tcW w:w="3600" w:type="dxa"/>
            <w:tcBorders>
              <w:bottom w:val="single" w:sz="6" w:space="0" w:color="auto"/>
            </w:tcBorders>
          </w:tcPr>
          <w:p w:rsidR="00654E44" w:rsidRPr="007E4637" w:rsidRDefault="00654E44" w:rsidP="00B70027">
            <w:pPr>
              <w:spacing w:before="0"/>
            </w:pPr>
          </w:p>
        </w:tc>
        <w:tc>
          <w:tcPr>
            <w:tcW w:w="360" w:type="dxa"/>
            <w:tcBorders>
              <w:bottom w:val="single" w:sz="6" w:space="0" w:color="auto"/>
            </w:tcBorders>
          </w:tcPr>
          <w:p w:rsidR="00654E44" w:rsidRPr="007E4637" w:rsidRDefault="00654E44" w:rsidP="00B70027">
            <w:pPr>
              <w:spacing w:before="0"/>
              <w:jc w:val="right"/>
            </w:pPr>
          </w:p>
        </w:tc>
      </w:tr>
    </w:tbl>
    <w:p w:rsidR="00654E44" w:rsidRPr="007E4637" w:rsidRDefault="00654E44" w:rsidP="00B70027"/>
    <w:p w:rsidR="00654E44" w:rsidRPr="007E4637" w:rsidRDefault="00654E44" w:rsidP="00B70027">
      <w:r w:rsidRPr="007E4637">
        <w:t>This document has been approved for publication by the Management Council of the Consultative Committee for Space Data Systems (CCSDS) and reflects the consensus of technical experts from CCSDS Member Agencies.</w:t>
      </w:r>
      <w:del w:id="3" w:author="jean-francois dufour" w:date="2012-02-07T13:02:00Z">
        <w:r w:rsidRPr="007E4637" w:rsidDel="003F3755">
          <w:delText xml:space="preserve">  </w:delText>
        </w:r>
      </w:del>
      <w:ins w:id="4" w:author="jean-francois dufour" w:date="2012-02-07T13:02:00Z">
        <w:r w:rsidR="003F3755">
          <w:t xml:space="preserve"> </w:t>
        </w:r>
      </w:ins>
      <w:r w:rsidRPr="007E4637">
        <w:t xml:space="preserve">The procedure for review and authorization of CCSDS documents is detailed in the </w:t>
      </w:r>
      <w:r w:rsidRPr="007E4637">
        <w:rPr>
          <w:i/>
        </w:rPr>
        <w:t>Procedures Manual for the Consultative Committee for Space Data Systems</w:t>
      </w:r>
      <w:r w:rsidRPr="007E4637">
        <w:t>, and the record of Agency participation in the authorization of this document can be obtained from the CCSDS Secretariat at the address below.</w:t>
      </w:r>
    </w:p>
    <w:p w:rsidR="00654E44" w:rsidRPr="007E4637" w:rsidRDefault="00654E44" w:rsidP="00B70027">
      <w:pPr>
        <w:spacing w:before="0"/>
      </w:pPr>
    </w:p>
    <w:p w:rsidR="00654E44" w:rsidRPr="007E4637" w:rsidRDefault="00654E44" w:rsidP="00B70027">
      <w:pPr>
        <w:spacing w:before="0"/>
      </w:pPr>
    </w:p>
    <w:p w:rsidR="00654E44" w:rsidRPr="007E4637" w:rsidRDefault="00654E44" w:rsidP="00B70027">
      <w:pPr>
        <w:spacing w:before="0"/>
      </w:pPr>
      <w:r w:rsidRPr="007E4637">
        <w:t>This document is published and maintained by:</w:t>
      </w:r>
    </w:p>
    <w:p w:rsidR="00654E44" w:rsidRPr="007E4637" w:rsidRDefault="00654E44" w:rsidP="00B70027">
      <w:pPr>
        <w:spacing w:before="0"/>
      </w:pPr>
    </w:p>
    <w:p w:rsidR="00654E44" w:rsidRPr="007E4637" w:rsidRDefault="00654E44" w:rsidP="00B70027">
      <w:pPr>
        <w:spacing w:before="0"/>
        <w:ind w:firstLine="720"/>
      </w:pPr>
      <w:r w:rsidRPr="007E4637">
        <w:t>CCSDS Secretariat</w:t>
      </w:r>
    </w:p>
    <w:p w:rsidR="00654E44" w:rsidRPr="007E4637" w:rsidRDefault="00654E44" w:rsidP="00B70027">
      <w:pPr>
        <w:spacing w:before="0"/>
        <w:ind w:firstLine="720"/>
      </w:pPr>
      <w:r w:rsidRPr="007E4637">
        <w:t>Office of Space Communication (Code M-3)</w:t>
      </w:r>
    </w:p>
    <w:p w:rsidR="00654E44" w:rsidRPr="007E4637" w:rsidRDefault="00654E44" w:rsidP="00B70027">
      <w:pPr>
        <w:spacing w:before="0"/>
        <w:ind w:firstLine="720"/>
      </w:pPr>
      <w:r w:rsidRPr="007E4637">
        <w:t>National Aeronautics and Space Administration</w:t>
      </w:r>
    </w:p>
    <w:p w:rsidR="00654E44" w:rsidRPr="007E4637" w:rsidRDefault="00654E44" w:rsidP="00B70027">
      <w:pPr>
        <w:spacing w:before="0"/>
        <w:ind w:firstLine="720"/>
      </w:pPr>
      <w:smartTag w:uri="urn:schemas-microsoft-com:office:smarttags" w:element="place">
        <w:r w:rsidRPr="007E4637">
          <w:t>Washington</w:t>
        </w:r>
      </w:smartTag>
      <w:r w:rsidRPr="007E4637">
        <w:t xml:space="preserve">, </w:t>
      </w:r>
      <w:smartTag w:uri="urn:schemas-microsoft-com:office:smarttags" w:element="State">
        <w:r w:rsidRPr="007E4637">
          <w:t>DC</w:t>
        </w:r>
      </w:smartTag>
      <w:del w:id="5" w:author="jean-francois dufour" w:date="2012-02-07T13:02:00Z">
        <w:r w:rsidRPr="007E4637" w:rsidDel="003F3755">
          <w:delText xml:space="preserve">  </w:delText>
        </w:r>
      </w:del>
      <w:ins w:id="6" w:author="jean-francois dufour" w:date="2012-02-07T13:02:00Z">
        <w:r w:rsidR="003F3755">
          <w:t xml:space="preserve"> </w:t>
        </w:r>
      </w:ins>
      <w:r w:rsidRPr="007E4637">
        <w:t xml:space="preserve">20546, </w:t>
      </w:r>
      <w:smartTag w:uri="urn:schemas-microsoft-com:office:smarttags" w:element="country-region">
        <w:r w:rsidRPr="007E4637">
          <w:t>USA</w:t>
        </w:r>
      </w:smartTag>
    </w:p>
    <w:bookmarkEnd w:id="1"/>
    <w:bookmarkEnd w:id="2"/>
    <w:p w:rsidR="00654E44" w:rsidRPr="007E4637" w:rsidRDefault="00654E44" w:rsidP="00B70027">
      <w:pPr>
        <w:rPr>
          <w:rFonts w:ascii="TimesNewRomanPSMT" w:hAnsi="TimesNewRomanPSMT"/>
          <w:szCs w:val="24"/>
        </w:rPr>
      </w:pPr>
    </w:p>
    <w:p w:rsidR="00654E44" w:rsidRPr="007E4637" w:rsidRDefault="00654E44">
      <w:pPr>
        <w:pStyle w:val="CenteredHeading"/>
      </w:pPr>
      <w:r w:rsidRPr="007E4637">
        <w:lastRenderedPageBreak/>
        <w:t>statement of intent</w:t>
      </w:r>
    </w:p>
    <w:p w:rsidR="00654E44" w:rsidRPr="007E4637" w:rsidRDefault="00654E44" w:rsidP="00B70027">
      <w:pPr>
        <w:rPr>
          <w:b/>
          <w:snapToGrid w:val="0"/>
        </w:rPr>
      </w:pPr>
      <w:r w:rsidRPr="007E4637">
        <w:rPr>
          <w:b/>
          <w:snapToGrid w:val="0"/>
        </w:rPr>
        <w:t xml:space="preserve">(WHEN THIS RECOMMENDED </w:t>
      </w:r>
      <w:r w:rsidRPr="007E4637">
        <w:rPr>
          <w:b/>
          <w:bCs/>
        </w:rPr>
        <w:t xml:space="preserve">PRACTICE </w:t>
      </w:r>
      <w:r w:rsidRPr="007E4637">
        <w:rPr>
          <w:b/>
          <w:snapToGrid w:val="0"/>
        </w:rPr>
        <w:t>IS FINALIZED, IT WILL CONTAIN THE FOLLOWING STATEMENT OF INTENT:)</w:t>
      </w:r>
    </w:p>
    <w:p w:rsidR="00654E44" w:rsidRPr="007E4637" w:rsidRDefault="00654E44" w:rsidP="00B70027">
      <w:r w:rsidRPr="007E4637">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sidRPr="007E4637">
        <w:rPr>
          <w:b/>
          <w:bCs/>
        </w:rPr>
        <w:t xml:space="preserve">Recommendations </w:t>
      </w:r>
      <w:r w:rsidRPr="007E4637">
        <w:t xml:space="preserve">and are not considered binding on any Agency. </w:t>
      </w:r>
    </w:p>
    <w:p w:rsidR="00654E44" w:rsidRPr="007E4637" w:rsidRDefault="00654E44" w:rsidP="00B70027">
      <w:r w:rsidRPr="007E4637">
        <w:t xml:space="preserve">This </w:t>
      </w:r>
      <w:r w:rsidRPr="007E4637">
        <w:rPr>
          <w:b/>
          <w:bCs/>
        </w:rPr>
        <w:t xml:space="preserve">Recommended Practice </w:t>
      </w:r>
      <w:r w:rsidRPr="007E4637">
        <w:t xml:space="preserve">is issued by, and represents the consensus of, the CCSDS members.  Endorsement of this </w:t>
      </w:r>
      <w:r w:rsidRPr="007E4637">
        <w:rPr>
          <w:b/>
          <w:bCs/>
        </w:rPr>
        <w:t>Recommended Practice</w:t>
      </w:r>
      <w:r w:rsidRPr="007E4637">
        <w:t xml:space="preserve"> is entirely voluntary. Endorsement, however, indicates the following understandings: </w:t>
      </w:r>
    </w:p>
    <w:p w:rsidR="00654E44" w:rsidRPr="007E4637" w:rsidRDefault="00654E44" w:rsidP="00B70027">
      <w:r w:rsidRPr="007E4637">
        <w:t xml:space="preserve">o    Whenever a member establishes a CCSDS-related </w:t>
      </w:r>
      <w:r w:rsidRPr="007E4637">
        <w:rPr>
          <w:b/>
          <w:bCs/>
        </w:rPr>
        <w:t>practice</w:t>
      </w:r>
      <w:r w:rsidRPr="007E4637">
        <w:t xml:space="preserve">, this </w:t>
      </w:r>
      <w:r w:rsidRPr="007E4637">
        <w:rPr>
          <w:b/>
          <w:bCs/>
        </w:rPr>
        <w:t>practice should</w:t>
      </w:r>
      <w:r w:rsidRPr="007E4637">
        <w:t xml:space="preserve"> be in accord with the relevant </w:t>
      </w:r>
      <w:r w:rsidRPr="007E4637">
        <w:rPr>
          <w:b/>
          <w:bCs/>
        </w:rPr>
        <w:t>Recommended Practice</w:t>
      </w:r>
      <w:r w:rsidRPr="007E4637">
        <w:t xml:space="preserve">. Establishing such a </w:t>
      </w:r>
      <w:r w:rsidRPr="007E4637">
        <w:rPr>
          <w:b/>
          <w:bCs/>
        </w:rPr>
        <w:t xml:space="preserve">practice </w:t>
      </w:r>
      <w:r w:rsidRPr="007E4637">
        <w:t xml:space="preserve">does not preclude other provisions which a member may develop. </w:t>
      </w:r>
    </w:p>
    <w:p w:rsidR="00654E44" w:rsidRPr="007E4637" w:rsidRDefault="00654E44" w:rsidP="00B70027">
      <w:r w:rsidRPr="007E4637">
        <w:t xml:space="preserve">o    Whenever a member establishes a CCSDS-related </w:t>
      </w:r>
      <w:r w:rsidRPr="007E4637">
        <w:rPr>
          <w:b/>
          <w:bCs/>
        </w:rPr>
        <w:t>practice</w:t>
      </w:r>
      <w:r w:rsidRPr="007E4637">
        <w:t xml:space="preserve">, that member will provide other CCSDS members with the following information: </w:t>
      </w:r>
    </w:p>
    <w:p w:rsidR="00654E44" w:rsidRPr="007E4637" w:rsidRDefault="00654E44" w:rsidP="00B70027">
      <w:r w:rsidRPr="007E4637">
        <w:t xml:space="preserve">    --    The </w:t>
      </w:r>
      <w:r w:rsidRPr="007E4637">
        <w:rPr>
          <w:b/>
          <w:bCs/>
        </w:rPr>
        <w:t xml:space="preserve">practice </w:t>
      </w:r>
      <w:r w:rsidRPr="007E4637">
        <w:t xml:space="preserve">itself. </w:t>
      </w:r>
    </w:p>
    <w:p w:rsidR="00654E44" w:rsidRPr="007E4637" w:rsidRDefault="00654E44" w:rsidP="00B70027">
      <w:r w:rsidRPr="007E4637">
        <w:t xml:space="preserve">    --    The anticipated date of initial operational capability. </w:t>
      </w:r>
    </w:p>
    <w:p w:rsidR="00654E44" w:rsidRPr="007E4637" w:rsidRDefault="00654E44" w:rsidP="00B70027">
      <w:r w:rsidRPr="007E4637">
        <w:t xml:space="preserve">    --    The anticipated duration of operational service. </w:t>
      </w:r>
    </w:p>
    <w:p w:rsidR="00654E44" w:rsidRPr="007E4637" w:rsidRDefault="00654E44" w:rsidP="00B70027">
      <w:r w:rsidRPr="007E4637">
        <w:t xml:space="preserve">o    Specific service arrangements shall be made via memoranda of agreement. Neither this </w:t>
      </w:r>
      <w:r w:rsidRPr="007E4637">
        <w:rPr>
          <w:b/>
          <w:bCs/>
        </w:rPr>
        <w:t xml:space="preserve">Recommended Practice </w:t>
      </w:r>
      <w:r w:rsidRPr="007E4637">
        <w:t xml:space="preserve">nor any ensuing </w:t>
      </w:r>
      <w:r w:rsidRPr="007E4637">
        <w:rPr>
          <w:b/>
          <w:bCs/>
        </w:rPr>
        <w:t xml:space="preserve">practice </w:t>
      </w:r>
      <w:r w:rsidRPr="007E4637">
        <w:t xml:space="preserve">is a substitute for a memorandum of agreement. </w:t>
      </w:r>
    </w:p>
    <w:p w:rsidR="00654E44" w:rsidRPr="007E4637" w:rsidRDefault="00654E44" w:rsidP="00B70027">
      <w:r w:rsidRPr="007E4637">
        <w:t xml:space="preserve">No later than five years from its date of issuance, this </w:t>
      </w:r>
      <w:r w:rsidRPr="007E4637">
        <w:rPr>
          <w:b/>
          <w:bCs/>
        </w:rPr>
        <w:t>Recommended Practice</w:t>
      </w:r>
      <w:r w:rsidRPr="007E4637">
        <w:t xml:space="preserve"> will be reviewed by the CCSDS to determine whether it should: (1) remain in effect without change; (2) be changed to reflect the impact of new technologies, new requirements, or new directions; or (3) be retired or canceled. </w:t>
      </w:r>
    </w:p>
    <w:p w:rsidR="00654E44" w:rsidRPr="007E4637" w:rsidRDefault="00654E44" w:rsidP="00B70027">
      <w:r w:rsidRPr="007E4637">
        <w:t xml:space="preserve">In those instances when a new version of a </w:t>
      </w:r>
      <w:r w:rsidRPr="007E4637">
        <w:rPr>
          <w:b/>
          <w:bCs/>
        </w:rPr>
        <w:t xml:space="preserve">Recommended Practice </w:t>
      </w:r>
      <w:r w:rsidRPr="007E4637">
        <w:t xml:space="preserve">is issued, existing CCSDS-related member </w:t>
      </w:r>
      <w:r w:rsidRPr="007E4637">
        <w:rPr>
          <w:bCs/>
        </w:rPr>
        <w:t>Practices</w:t>
      </w:r>
      <w:r w:rsidRPr="007E4637">
        <w:t xml:space="preserve"> and implementations are not negated or deemed to be non-CCSDS compatible. It is the responsibility of each member to determine when such </w:t>
      </w:r>
      <w:r w:rsidRPr="007E4637">
        <w:rPr>
          <w:bCs/>
        </w:rPr>
        <w:t>Practices</w:t>
      </w:r>
      <w:r w:rsidRPr="007E4637">
        <w:t xml:space="preserve"> or implementations are to be modified.  Each member is, however, strongly encouraged to direct planning for its new </w:t>
      </w:r>
      <w:r w:rsidRPr="007E4637">
        <w:rPr>
          <w:bCs/>
        </w:rPr>
        <w:t>Practices</w:t>
      </w:r>
      <w:r w:rsidRPr="007E4637">
        <w:t xml:space="preserve"> and implementations towards the later version of the Recommended </w:t>
      </w:r>
      <w:r w:rsidRPr="007E4637">
        <w:rPr>
          <w:bCs/>
        </w:rPr>
        <w:t>Practice</w:t>
      </w:r>
      <w:r w:rsidRPr="007E4637">
        <w:t xml:space="preserve">. </w:t>
      </w:r>
    </w:p>
    <w:p w:rsidR="00654E44" w:rsidRPr="007E4637" w:rsidRDefault="00654E44" w:rsidP="00B70027"/>
    <w:p w:rsidR="00654E44" w:rsidRPr="007E4637" w:rsidRDefault="00654E44">
      <w:pPr>
        <w:pStyle w:val="CenteredHeading"/>
      </w:pPr>
      <w:r w:rsidRPr="007E4637">
        <w:lastRenderedPageBreak/>
        <w:t>FOREWORD</w:t>
      </w:r>
    </w:p>
    <w:p w:rsidR="00654E44" w:rsidRPr="007E4637" w:rsidRDefault="00654E44" w:rsidP="00B70027"/>
    <w:p w:rsidR="00654E44" w:rsidRPr="007E4637" w:rsidRDefault="00654E44" w:rsidP="00B70027">
      <w:pPr>
        <w:autoSpaceDE w:val="0"/>
        <w:autoSpaceDN w:val="0"/>
        <w:adjustRightInd w:val="0"/>
        <w:spacing w:before="0" w:line="240" w:lineRule="auto"/>
        <w:rPr>
          <w:szCs w:val="24"/>
        </w:rPr>
      </w:pPr>
      <w:r w:rsidRPr="007E4637">
        <w:rPr>
          <w:szCs w:val="24"/>
        </w:rPr>
        <w:t>This document is a CCSDS Recommended Practice, which is the consensus result as of the date of publication of the Best Practices for low data-rate communication systems for spacecraft monitor and control in support of space missions.</w:t>
      </w:r>
    </w:p>
    <w:p w:rsidR="00654E44" w:rsidRPr="007E4637" w:rsidRDefault="00654E44" w:rsidP="00B70027">
      <w:pPr>
        <w:autoSpaceDE w:val="0"/>
        <w:autoSpaceDN w:val="0"/>
        <w:adjustRightInd w:val="0"/>
        <w:spacing w:before="0" w:line="240" w:lineRule="auto"/>
        <w:rPr>
          <w:szCs w:val="24"/>
        </w:rPr>
      </w:pPr>
    </w:p>
    <w:p w:rsidR="00654E44" w:rsidRPr="007E4637" w:rsidRDefault="00654E44" w:rsidP="00B70027">
      <w:pPr>
        <w:autoSpaceDE w:val="0"/>
        <w:autoSpaceDN w:val="0"/>
        <w:adjustRightInd w:val="0"/>
        <w:spacing w:before="0" w:line="240" w:lineRule="auto"/>
        <w:rPr>
          <w:szCs w:val="24"/>
        </w:rPr>
      </w:pPr>
    </w:p>
    <w:p w:rsidR="00654E44" w:rsidRPr="007E4637" w:rsidRDefault="00654E44" w:rsidP="00B70027">
      <w:pPr>
        <w:autoSpaceDE w:val="0"/>
        <w:autoSpaceDN w:val="0"/>
        <w:adjustRightInd w:val="0"/>
        <w:spacing w:before="0" w:line="240" w:lineRule="auto"/>
        <w:rPr>
          <w:szCs w:val="24"/>
        </w:rPr>
      </w:pPr>
      <w:r w:rsidRPr="007E4637">
        <w:rPr>
          <w:szCs w:val="24"/>
        </w:rPr>
        <w:t xml:space="preserve">Through the process of normal evolution, it is expected that expansion, deletion, or modification to this Report may occur. This Report is therefore subject to CCSDS document management and change control procedures, which are defined in the </w:t>
      </w:r>
      <w:r w:rsidRPr="007E4637">
        <w:rPr>
          <w:i/>
          <w:szCs w:val="24"/>
        </w:rPr>
        <w:t>Procedures Manual for the Consultative Committee for Space Data Systems</w:t>
      </w:r>
      <w:r w:rsidRPr="007E4637">
        <w:rPr>
          <w:szCs w:val="24"/>
        </w:rPr>
        <w:t>. Current versions of CCSDS documents are maintained at the CCSDS Web site:</w:t>
      </w:r>
    </w:p>
    <w:p w:rsidR="00654E44" w:rsidRPr="007E4637" w:rsidRDefault="00654E44" w:rsidP="00B70027">
      <w:pPr>
        <w:autoSpaceDE w:val="0"/>
        <w:autoSpaceDN w:val="0"/>
        <w:adjustRightInd w:val="0"/>
        <w:spacing w:before="0" w:line="240" w:lineRule="auto"/>
        <w:rPr>
          <w:szCs w:val="24"/>
        </w:rPr>
      </w:pPr>
    </w:p>
    <w:p w:rsidR="00654E44" w:rsidRPr="007E4637" w:rsidRDefault="0045134E" w:rsidP="00B70027">
      <w:pPr>
        <w:autoSpaceDE w:val="0"/>
        <w:autoSpaceDN w:val="0"/>
        <w:adjustRightInd w:val="0"/>
        <w:spacing w:before="0" w:line="240" w:lineRule="auto"/>
        <w:jc w:val="center"/>
        <w:rPr>
          <w:szCs w:val="24"/>
        </w:rPr>
      </w:pPr>
      <w:hyperlink r:id="rId12" w:history="1">
        <w:r w:rsidR="00654E44" w:rsidRPr="007E4637">
          <w:rPr>
            <w:rStyle w:val="Hyperlink"/>
            <w:szCs w:val="24"/>
          </w:rPr>
          <w:t>http://www.ccsds.org/</w:t>
        </w:r>
      </w:hyperlink>
    </w:p>
    <w:p w:rsidR="00654E44" w:rsidRPr="007E4637" w:rsidRDefault="00654E44" w:rsidP="00B70027">
      <w:pPr>
        <w:autoSpaceDE w:val="0"/>
        <w:autoSpaceDN w:val="0"/>
        <w:adjustRightInd w:val="0"/>
        <w:spacing w:before="0" w:line="240" w:lineRule="auto"/>
        <w:rPr>
          <w:szCs w:val="24"/>
        </w:rPr>
      </w:pPr>
    </w:p>
    <w:p w:rsidR="00654E44" w:rsidRPr="007E4637" w:rsidRDefault="00654E44" w:rsidP="00B70027">
      <w:pPr>
        <w:autoSpaceDE w:val="0"/>
        <w:autoSpaceDN w:val="0"/>
        <w:adjustRightInd w:val="0"/>
        <w:spacing w:before="0" w:line="240" w:lineRule="auto"/>
      </w:pPr>
      <w:r w:rsidRPr="007E4637">
        <w:rPr>
          <w:szCs w:val="24"/>
        </w:rPr>
        <w:t>Questions relating to the contents or status of this report should be addressed to the CCSDS Secretariat at the address on page i.</w:t>
      </w:r>
    </w:p>
    <w:p w:rsidR="00654E44" w:rsidRPr="007E4637" w:rsidRDefault="00654E44" w:rsidP="00B70027">
      <w:pPr>
        <w:pageBreakBefore/>
      </w:pPr>
      <w:r w:rsidRPr="007E4637">
        <w:lastRenderedPageBreak/>
        <w:t>At time of publication, the active Member and Observer Agencies of the CCSDS were:</w:t>
      </w:r>
    </w:p>
    <w:p w:rsidR="00654E44" w:rsidRPr="007E4637" w:rsidRDefault="00654E44" w:rsidP="00B70027">
      <w:pPr>
        <w:spacing w:before="0"/>
      </w:pPr>
    </w:p>
    <w:p w:rsidR="00654E44" w:rsidRPr="007E4637" w:rsidRDefault="00654E44" w:rsidP="00B70027">
      <w:pPr>
        <w:spacing w:before="0"/>
      </w:pPr>
      <w:r w:rsidRPr="007E4637">
        <w:rPr>
          <w:u w:val="single"/>
        </w:rPr>
        <w:t>Member Agencies</w:t>
      </w:r>
    </w:p>
    <w:p w:rsidR="00654E44" w:rsidRPr="007E4637" w:rsidRDefault="00654E44" w:rsidP="00B70027">
      <w:pPr>
        <w:spacing w:before="0"/>
      </w:pPr>
    </w:p>
    <w:p w:rsidR="00654E44" w:rsidRPr="00810179" w:rsidRDefault="00654E44" w:rsidP="00125A43">
      <w:pPr>
        <w:pStyle w:val="List"/>
        <w:numPr>
          <w:ilvl w:val="0"/>
          <w:numId w:val="9"/>
          <w:numberingChange w:id="7" w:author="Jean-François Dufour" w:date="2011-11-01T15:39:00Z" w:original="–"/>
        </w:numPr>
        <w:tabs>
          <w:tab w:val="clear" w:pos="360"/>
          <w:tab w:val="num" w:pos="748"/>
        </w:tabs>
        <w:spacing w:before="0"/>
        <w:ind w:left="748"/>
        <w:jc w:val="left"/>
        <w:rPr>
          <w:lang w:val="it-IT"/>
        </w:rPr>
      </w:pPr>
      <w:r w:rsidRPr="00810179">
        <w:rPr>
          <w:lang w:val="it-IT"/>
        </w:rPr>
        <w:t>Agenzia Spaziale Italiana (ASI)/</w:t>
      </w:r>
      <w:proofErr w:type="spellStart"/>
      <w:r w:rsidRPr="00810179">
        <w:rPr>
          <w:lang w:val="it-IT"/>
        </w:rPr>
        <w:t>Italy</w:t>
      </w:r>
      <w:proofErr w:type="spellEnd"/>
      <w:r w:rsidRPr="00810179">
        <w:rPr>
          <w:lang w:val="it-IT"/>
        </w:rPr>
        <w:t>.</w:t>
      </w:r>
    </w:p>
    <w:p w:rsidR="00654E44" w:rsidRPr="007E4637" w:rsidRDefault="00654E44" w:rsidP="00125A43">
      <w:pPr>
        <w:pStyle w:val="List"/>
        <w:numPr>
          <w:ilvl w:val="0"/>
          <w:numId w:val="9"/>
          <w:numberingChange w:id="8" w:author="Jean-François Dufour" w:date="2011-11-01T15:39:00Z" w:original="–"/>
        </w:numPr>
        <w:tabs>
          <w:tab w:val="clear" w:pos="360"/>
          <w:tab w:val="num" w:pos="748"/>
        </w:tabs>
        <w:spacing w:before="0"/>
        <w:ind w:left="748"/>
        <w:jc w:val="left"/>
      </w:pPr>
      <w:r w:rsidRPr="007E4637">
        <w:t>British National Space Centre (BNSC)/</w:t>
      </w:r>
      <w:smartTag w:uri="urn:schemas-microsoft-com:office:smarttags" w:element="country-region">
        <w:smartTag w:uri="urn:schemas-microsoft-com:office:smarttags" w:element="place">
          <w:r w:rsidRPr="007E4637">
            <w:t>United Kingdom</w:t>
          </w:r>
        </w:smartTag>
      </w:smartTag>
      <w:r w:rsidRPr="007E4637">
        <w:t>.</w:t>
      </w:r>
    </w:p>
    <w:p w:rsidR="00654E44" w:rsidRPr="007E4637" w:rsidRDefault="00654E44" w:rsidP="00125A43">
      <w:pPr>
        <w:pStyle w:val="List"/>
        <w:numPr>
          <w:ilvl w:val="0"/>
          <w:numId w:val="9"/>
          <w:numberingChange w:id="9" w:author="Jean-François Dufour" w:date="2011-11-01T15:39:00Z" w:original="–"/>
        </w:numPr>
        <w:tabs>
          <w:tab w:val="clear" w:pos="360"/>
          <w:tab w:val="num" w:pos="748"/>
        </w:tabs>
        <w:spacing w:before="0"/>
        <w:ind w:left="748"/>
        <w:jc w:val="left"/>
      </w:pPr>
      <w:r w:rsidRPr="007E4637">
        <w:t>Canadian Space Agency (CSA)/</w:t>
      </w:r>
      <w:smartTag w:uri="urn:schemas-microsoft-com:office:smarttags" w:element="country-region">
        <w:smartTag w:uri="urn:schemas-microsoft-com:office:smarttags" w:element="place">
          <w:r w:rsidRPr="007E4637">
            <w:t>Canada</w:t>
          </w:r>
        </w:smartTag>
      </w:smartTag>
      <w:r w:rsidRPr="007E4637">
        <w:t>.</w:t>
      </w:r>
    </w:p>
    <w:p w:rsidR="00654E44" w:rsidRPr="00810179" w:rsidRDefault="00654E44" w:rsidP="00125A43">
      <w:pPr>
        <w:pStyle w:val="List"/>
        <w:numPr>
          <w:ilvl w:val="0"/>
          <w:numId w:val="9"/>
          <w:numberingChange w:id="10" w:author="Jean-François Dufour" w:date="2011-11-01T15:39:00Z" w:original="–"/>
        </w:numPr>
        <w:tabs>
          <w:tab w:val="clear" w:pos="360"/>
          <w:tab w:val="num" w:pos="748"/>
        </w:tabs>
        <w:spacing w:before="0"/>
        <w:ind w:left="748"/>
        <w:jc w:val="left"/>
        <w:rPr>
          <w:lang w:val="fr-FR"/>
        </w:rPr>
      </w:pPr>
      <w:r w:rsidRPr="00810179">
        <w:rPr>
          <w:lang w:val="fr-FR"/>
        </w:rPr>
        <w:t>Centre National d’Etudes Spatiales (CNES)/France.</w:t>
      </w:r>
    </w:p>
    <w:p w:rsidR="00654E44" w:rsidRPr="007E4637" w:rsidRDefault="00654E44" w:rsidP="00125A43">
      <w:pPr>
        <w:pStyle w:val="List"/>
        <w:numPr>
          <w:ilvl w:val="0"/>
          <w:numId w:val="9"/>
          <w:numberingChange w:id="11" w:author="Jean-François Dufour" w:date="2011-11-01T15:39:00Z" w:original="–"/>
        </w:numPr>
        <w:tabs>
          <w:tab w:val="clear" w:pos="360"/>
          <w:tab w:val="num" w:pos="748"/>
        </w:tabs>
        <w:spacing w:before="0"/>
        <w:ind w:left="748"/>
        <w:jc w:val="left"/>
      </w:pPr>
      <w:r w:rsidRPr="00810179">
        <w:rPr>
          <w:lang w:val="de-DE"/>
        </w:rPr>
        <w:t xml:space="preserve">Deutsches Zentrum für Luft- und Raumfahrt e.V.  </w:t>
      </w:r>
      <w:r w:rsidRPr="007E4637">
        <w:t>(DLR)/</w:t>
      </w:r>
      <w:smartTag w:uri="urn:schemas-microsoft-com:office:smarttags" w:element="country-region">
        <w:smartTag w:uri="urn:schemas-microsoft-com:office:smarttags" w:element="place">
          <w:r w:rsidRPr="007E4637">
            <w:t>Germany</w:t>
          </w:r>
        </w:smartTag>
      </w:smartTag>
      <w:r w:rsidRPr="007E4637">
        <w:t>.</w:t>
      </w:r>
    </w:p>
    <w:p w:rsidR="00654E44" w:rsidRPr="00C75FE3" w:rsidRDefault="00654E44" w:rsidP="00125A43">
      <w:pPr>
        <w:pStyle w:val="List"/>
        <w:numPr>
          <w:ilvl w:val="0"/>
          <w:numId w:val="9"/>
          <w:numberingChange w:id="12" w:author="Jean-François Dufour" w:date="2011-11-01T15:39:00Z" w:original="–"/>
        </w:numPr>
        <w:tabs>
          <w:tab w:val="clear" w:pos="360"/>
          <w:tab w:val="num" w:pos="748"/>
        </w:tabs>
        <w:spacing w:before="0"/>
        <w:ind w:left="748"/>
        <w:jc w:val="left"/>
        <w:rPr>
          <w:lang w:val="es-ES"/>
        </w:rPr>
      </w:pPr>
      <w:proofErr w:type="spellStart"/>
      <w:r w:rsidRPr="00C75FE3">
        <w:rPr>
          <w:lang w:val="es-ES"/>
        </w:rPr>
        <w:t>European</w:t>
      </w:r>
      <w:proofErr w:type="spellEnd"/>
      <w:r w:rsidRPr="00C75FE3">
        <w:rPr>
          <w:lang w:val="es-ES"/>
        </w:rPr>
        <w:t xml:space="preserve"> </w:t>
      </w:r>
      <w:proofErr w:type="spellStart"/>
      <w:r w:rsidRPr="00C75FE3">
        <w:rPr>
          <w:lang w:val="es-ES"/>
        </w:rPr>
        <w:t>Space</w:t>
      </w:r>
      <w:proofErr w:type="spellEnd"/>
      <w:r w:rsidRPr="00C75FE3">
        <w:rPr>
          <w:lang w:val="es-ES"/>
        </w:rPr>
        <w:t xml:space="preserve"> Agency (ESA)/</w:t>
      </w:r>
      <w:proofErr w:type="spellStart"/>
      <w:r w:rsidRPr="00C75FE3">
        <w:rPr>
          <w:lang w:val="es-ES"/>
        </w:rPr>
        <w:t>Europe</w:t>
      </w:r>
      <w:proofErr w:type="spellEnd"/>
      <w:r w:rsidRPr="00C75FE3">
        <w:rPr>
          <w:lang w:val="es-ES"/>
        </w:rPr>
        <w:t>.</w:t>
      </w:r>
    </w:p>
    <w:p w:rsidR="00654E44" w:rsidRPr="007E4637" w:rsidRDefault="00654E44" w:rsidP="00125A43">
      <w:pPr>
        <w:pStyle w:val="List"/>
        <w:numPr>
          <w:ilvl w:val="0"/>
          <w:numId w:val="9"/>
          <w:numberingChange w:id="13" w:author="Jean-François Dufour" w:date="2011-11-01T15:39:00Z" w:original="–"/>
        </w:numPr>
        <w:tabs>
          <w:tab w:val="clear" w:pos="360"/>
          <w:tab w:val="num" w:pos="748"/>
        </w:tabs>
        <w:spacing w:before="0"/>
        <w:ind w:left="748"/>
        <w:jc w:val="left"/>
      </w:pPr>
      <w:r w:rsidRPr="007E4637">
        <w:t>Federal Space Agency (</w:t>
      </w:r>
      <w:proofErr w:type="spellStart"/>
      <w:r w:rsidRPr="007E4637">
        <w:t>Roskosmos</w:t>
      </w:r>
      <w:proofErr w:type="spellEnd"/>
      <w:r w:rsidRPr="007E4637">
        <w:t>)/</w:t>
      </w:r>
      <w:smartTag w:uri="urn:schemas-microsoft-com:office:smarttags" w:element="country-region">
        <w:smartTag w:uri="urn:schemas-microsoft-com:office:smarttags" w:element="place">
          <w:r w:rsidRPr="007E4637">
            <w:t>Russian Federation</w:t>
          </w:r>
        </w:smartTag>
      </w:smartTag>
      <w:r w:rsidRPr="007E4637">
        <w:t>.</w:t>
      </w:r>
    </w:p>
    <w:p w:rsidR="00654E44" w:rsidRPr="00C75FE3" w:rsidRDefault="00654E44" w:rsidP="00125A43">
      <w:pPr>
        <w:pStyle w:val="List"/>
        <w:numPr>
          <w:ilvl w:val="0"/>
          <w:numId w:val="9"/>
          <w:numberingChange w:id="14" w:author="Jean-François Dufour" w:date="2011-11-01T15:39:00Z" w:original="–"/>
        </w:numPr>
        <w:tabs>
          <w:tab w:val="clear" w:pos="360"/>
          <w:tab w:val="num" w:pos="748"/>
        </w:tabs>
        <w:spacing w:before="0"/>
        <w:ind w:left="748"/>
        <w:jc w:val="left"/>
        <w:rPr>
          <w:lang w:val="pt-BR"/>
        </w:rPr>
      </w:pPr>
      <w:r w:rsidRPr="00C75FE3">
        <w:rPr>
          <w:lang w:val="pt-BR"/>
        </w:rPr>
        <w:t>Instituto Nacional de Pesquisas Espaciais (INPE)/Brazil.</w:t>
      </w:r>
    </w:p>
    <w:p w:rsidR="00654E44" w:rsidRPr="007E4637" w:rsidRDefault="00654E44" w:rsidP="00125A43">
      <w:pPr>
        <w:pStyle w:val="List"/>
        <w:numPr>
          <w:ilvl w:val="0"/>
          <w:numId w:val="9"/>
          <w:numberingChange w:id="15" w:author="Jean-François Dufour" w:date="2011-11-01T15:39:00Z" w:original="–"/>
        </w:numPr>
        <w:tabs>
          <w:tab w:val="clear" w:pos="360"/>
          <w:tab w:val="num" w:pos="748"/>
        </w:tabs>
        <w:spacing w:before="0"/>
        <w:ind w:left="748"/>
        <w:jc w:val="left"/>
      </w:pPr>
      <w:r w:rsidRPr="007E4637">
        <w:t>Japan Aerospace Exploration Agency (JAXA)/</w:t>
      </w:r>
      <w:smartTag w:uri="urn:schemas-microsoft-com:office:smarttags" w:element="country-region">
        <w:smartTag w:uri="urn:schemas-microsoft-com:office:smarttags" w:element="place">
          <w:r w:rsidRPr="007E4637">
            <w:t>Japan</w:t>
          </w:r>
        </w:smartTag>
      </w:smartTag>
      <w:r w:rsidRPr="007E4637">
        <w:t>.</w:t>
      </w:r>
    </w:p>
    <w:p w:rsidR="00654E44" w:rsidRPr="007E4637" w:rsidRDefault="00654E44" w:rsidP="00125A43">
      <w:pPr>
        <w:pStyle w:val="List"/>
        <w:numPr>
          <w:ilvl w:val="0"/>
          <w:numId w:val="9"/>
          <w:numberingChange w:id="16" w:author="Jean-François Dufour" w:date="2011-11-01T15:39:00Z" w:original="–"/>
        </w:numPr>
        <w:tabs>
          <w:tab w:val="clear" w:pos="360"/>
          <w:tab w:val="num" w:pos="748"/>
        </w:tabs>
        <w:spacing w:before="0"/>
        <w:ind w:left="748"/>
        <w:jc w:val="left"/>
      </w:pPr>
      <w:r w:rsidRPr="007E4637">
        <w:t>National Aeronautics and Space Administration (NASA)/</w:t>
      </w:r>
      <w:smartTag w:uri="urn:schemas-microsoft-com:office:smarttags" w:element="country-region">
        <w:smartTag w:uri="urn:schemas-microsoft-com:office:smarttags" w:element="place">
          <w:r w:rsidRPr="007E4637">
            <w:t>USA</w:t>
          </w:r>
        </w:smartTag>
      </w:smartTag>
      <w:r w:rsidRPr="007E4637">
        <w:t>.</w:t>
      </w:r>
    </w:p>
    <w:p w:rsidR="00654E44" w:rsidRPr="007E4637" w:rsidRDefault="00654E44" w:rsidP="00B70027">
      <w:pPr>
        <w:spacing w:before="0"/>
      </w:pPr>
    </w:p>
    <w:p w:rsidR="00654E44" w:rsidRPr="007E4637" w:rsidRDefault="00654E44" w:rsidP="00B70027">
      <w:pPr>
        <w:spacing w:before="0"/>
      </w:pPr>
      <w:r w:rsidRPr="007E4637">
        <w:rPr>
          <w:u w:val="single"/>
        </w:rPr>
        <w:t>Observer Agencies</w:t>
      </w:r>
    </w:p>
    <w:p w:rsidR="00654E44" w:rsidRPr="007E4637" w:rsidRDefault="00654E44" w:rsidP="00B70027">
      <w:pPr>
        <w:spacing w:before="0"/>
      </w:pPr>
    </w:p>
    <w:p w:rsidR="00654E44" w:rsidRPr="007E4637" w:rsidRDefault="00654E44" w:rsidP="00125A43">
      <w:pPr>
        <w:pStyle w:val="List"/>
        <w:numPr>
          <w:ilvl w:val="0"/>
          <w:numId w:val="9"/>
          <w:numberingChange w:id="17" w:author="Jean-François Dufour" w:date="2011-11-01T15:39:00Z" w:original="–"/>
        </w:numPr>
        <w:tabs>
          <w:tab w:val="clear" w:pos="360"/>
          <w:tab w:val="num" w:pos="748"/>
        </w:tabs>
        <w:spacing w:before="0"/>
        <w:ind w:left="748"/>
        <w:jc w:val="left"/>
      </w:pPr>
      <w:r w:rsidRPr="007E4637">
        <w:t>Austrian Space Agency (ASA)/</w:t>
      </w:r>
      <w:smartTag w:uri="urn:schemas-microsoft-com:office:smarttags" w:element="country-region">
        <w:smartTag w:uri="urn:schemas-microsoft-com:office:smarttags" w:element="place">
          <w:r w:rsidRPr="007E4637">
            <w:t>Austria</w:t>
          </w:r>
        </w:smartTag>
      </w:smartTag>
      <w:r w:rsidRPr="007E4637">
        <w:t>.</w:t>
      </w:r>
    </w:p>
    <w:p w:rsidR="00654E44" w:rsidRPr="007E4637" w:rsidRDefault="00654E44" w:rsidP="00125A43">
      <w:pPr>
        <w:pStyle w:val="List"/>
        <w:numPr>
          <w:ilvl w:val="0"/>
          <w:numId w:val="9"/>
          <w:numberingChange w:id="18" w:author="Jean-François Dufour" w:date="2011-11-01T15:39:00Z" w:original="–"/>
        </w:numPr>
        <w:tabs>
          <w:tab w:val="clear" w:pos="360"/>
          <w:tab w:val="num" w:pos="748"/>
        </w:tabs>
        <w:spacing w:before="0"/>
        <w:ind w:left="748"/>
        <w:jc w:val="left"/>
      </w:pPr>
      <w:r w:rsidRPr="007E4637">
        <w:t>Belgian Federal Science Policy Office (BFSPO)/</w:t>
      </w:r>
      <w:smartTag w:uri="urn:schemas-microsoft-com:office:smarttags" w:element="country-region">
        <w:smartTag w:uri="urn:schemas-microsoft-com:office:smarttags" w:element="place">
          <w:r w:rsidRPr="007E4637">
            <w:t>Belgium</w:t>
          </w:r>
        </w:smartTag>
      </w:smartTag>
      <w:r w:rsidRPr="007E4637">
        <w:t>.</w:t>
      </w:r>
    </w:p>
    <w:p w:rsidR="00654E44" w:rsidRPr="007E4637" w:rsidRDefault="00654E44" w:rsidP="00125A43">
      <w:pPr>
        <w:pStyle w:val="List"/>
        <w:numPr>
          <w:ilvl w:val="0"/>
          <w:numId w:val="9"/>
          <w:numberingChange w:id="19" w:author="Jean-François Dufour" w:date="2011-11-01T15:39:00Z" w:original="–"/>
        </w:numPr>
        <w:tabs>
          <w:tab w:val="clear" w:pos="360"/>
          <w:tab w:val="num" w:pos="748"/>
        </w:tabs>
        <w:spacing w:before="0"/>
        <w:ind w:left="748"/>
        <w:jc w:val="left"/>
      </w:pPr>
      <w:r w:rsidRPr="007E4637">
        <w:t xml:space="preserve">Central Research Institute of </w:t>
      </w:r>
      <w:smartTag w:uri="urn:schemas-microsoft-com:office:smarttags" w:element="PlaceName">
        <w:r w:rsidRPr="007E4637">
          <w:t>Machine</w:t>
        </w:r>
      </w:smartTag>
      <w:r w:rsidRPr="007E4637">
        <w:t xml:space="preserve"> </w:t>
      </w:r>
      <w:smartTag w:uri="urn:schemas-microsoft-com:office:smarttags" w:element="PlaceType">
        <w:r w:rsidRPr="007E4637">
          <w:t>Building</w:t>
        </w:r>
      </w:smartTag>
      <w:r w:rsidRPr="007E4637">
        <w:t xml:space="preserve"> (</w:t>
      </w:r>
      <w:proofErr w:type="spellStart"/>
      <w:r w:rsidRPr="007E4637">
        <w:t>TsNIIMash</w:t>
      </w:r>
      <w:proofErr w:type="spellEnd"/>
      <w:r w:rsidRPr="007E4637">
        <w:t>)/</w:t>
      </w:r>
      <w:smartTag w:uri="urn:schemas-microsoft-com:office:smarttags" w:element="country-region">
        <w:smartTag w:uri="urn:schemas-microsoft-com:office:smarttags" w:element="place">
          <w:r w:rsidRPr="007E4637">
            <w:t>Russian Federation</w:t>
          </w:r>
        </w:smartTag>
      </w:smartTag>
      <w:r w:rsidRPr="007E4637">
        <w:t>.</w:t>
      </w:r>
    </w:p>
    <w:p w:rsidR="00654E44" w:rsidRPr="00810179" w:rsidRDefault="00654E44" w:rsidP="00125A43">
      <w:pPr>
        <w:pStyle w:val="List"/>
        <w:numPr>
          <w:ilvl w:val="0"/>
          <w:numId w:val="9"/>
          <w:numberingChange w:id="20" w:author="Jean-François Dufour" w:date="2011-11-01T15:39:00Z" w:original="–"/>
        </w:numPr>
        <w:tabs>
          <w:tab w:val="clear" w:pos="360"/>
          <w:tab w:val="num" w:pos="748"/>
        </w:tabs>
        <w:spacing w:before="0"/>
        <w:ind w:left="748"/>
        <w:jc w:val="left"/>
        <w:rPr>
          <w:lang w:val="it-IT"/>
        </w:rPr>
      </w:pPr>
      <w:r w:rsidRPr="00810179">
        <w:rPr>
          <w:lang w:val="it-IT"/>
        </w:rPr>
        <w:t xml:space="preserve">Centro Tecnico </w:t>
      </w:r>
      <w:proofErr w:type="spellStart"/>
      <w:r w:rsidRPr="00810179">
        <w:rPr>
          <w:lang w:val="it-IT"/>
        </w:rPr>
        <w:t>Aeroespacial</w:t>
      </w:r>
      <w:proofErr w:type="spellEnd"/>
      <w:r w:rsidRPr="00810179">
        <w:rPr>
          <w:lang w:val="it-IT"/>
        </w:rPr>
        <w:t xml:space="preserve"> (CTA)/Brazil.</w:t>
      </w:r>
    </w:p>
    <w:p w:rsidR="00654E44" w:rsidRPr="007E4637" w:rsidRDefault="00654E44" w:rsidP="00125A43">
      <w:pPr>
        <w:pStyle w:val="List"/>
        <w:numPr>
          <w:ilvl w:val="0"/>
          <w:numId w:val="9"/>
          <w:numberingChange w:id="21" w:author="Jean-François Dufour" w:date="2011-11-01T15:39:00Z" w:original="–"/>
        </w:numPr>
        <w:tabs>
          <w:tab w:val="clear" w:pos="360"/>
          <w:tab w:val="num" w:pos="748"/>
        </w:tabs>
        <w:spacing w:before="0"/>
        <w:ind w:left="748"/>
        <w:jc w:val="left"/>
      </w:pPr>
      <w:smartTag w:uri="urn:schemas-microsoft-com:office:smarttags" w:element="PlaceName">
        <w:r w:rsidRPr="007E4637">
          <w:t>Chinese</w:t>
        </w:r>
      </w:smartTag>
      <w:r w:rsidRPr="007E4637">
        <w:t xml:space="preserve"> </w:t>
      </w:r>
      <w:smartTag w:uri="urn:schemas-microsoft-com:office:smarttags" w:element="PlaceType">
        <w:r w:rsidRPr="007E4637">
          <w:t>Academy</w:t>
        </w:r>
      </w:smartTag>
      <w:r w:rsidRPr="007E4637">
        <w:t xml:space="preserve"> of Space Technology (CAST)/</w:t>
      </w:r>
      <w:smartTag w:uri="urn:schemas-microsoft-com:office:smarttags" w:element="country-region">
        <w:smartTag w:uri="urn:schemas-microsoft-com:office:smarttags" w:element="place">
          <w:r w:rsidRPr="007E4637">
            <w:t>China</w:t>
          </w:r>
        </w:smartTag>
      </w:smartTag>
      <w:r w:rsidRPr="007E4637">
        <w:t>.</w:t>
      </w:r>
    </w:p>
    <w:p w:rsidR="00654E44" w:rsidRPr="007E4637" w:rsidRDefault="00654E44" w:rsidP="00125A43">
      <w:pPr>
        <w:pStyle w:val="List"/>
        <w:numPr>
          <w:ilvl w:val="0"/>
          <w:numId w:val="9"/>
          <w:numberingChange w:id="22" w:author="Jean-François Dufour" w:date="2011-11-01T15:39:00Z" w:original="–"/>
        </w:numPr>
        <w:tabs>
          <w:tab w:val="clear" w:pos="360"/>
          <w:tab w:val="num" w:pos="748"/>
        </w:tabs>
        <w:spacing w:before="0"/>
        <w:ind w:left="748"/>
        <w:jc w:val="left"/>
      </w:pPr>
      <w:r w:rsidRPr="007E4637">
        <w:t>Commonwealth Scientific and Industrial Research Organization (CSIRO)/</w:t>
      </w:r>
      <w:smartTag w:uri="urn:schemas-microsoft-com:office:smarttags" w:element="country-region">
        <w:smartTag w:uri="urn:schemas-microsoft-com:office:smarttags" w:element="place">
          <w:r w:rsidRPr="007E4637">
            <w:t>Australia</w:t>
          </w:r>
        </w:smartTag>
      </w:smartTag>
      <w:r w:rsidRPr="007E4637">
        <w:t>.</w:t>
      </w:r>
    </w:p>
    <w:p w:rsidR="00654E44" w:rsidRPr="007E4637" w:rsidRDefault="00654E44" w:rsidP="00125A43">
      <w:pPr>
        <w:pStyle w:val="List"/>
        <w:numPr>
          <w:ilvl w:val="0"/>
          <w:numId w:val="9"/>
          <w:numberingChange w:id="23" w:author="Jean-François Dufour" w:date="2011-11-01T15:39:00Z" w:original="–"/>
        </w:numPr>
        <w:tabs>
          <w:tab w:val="clear" w:pos="360"/>
          <w:tab w:val="num" w:pos="748"/>
        </w:tabs>
        <w:spacing w:before="0"/>
        <w:ind w:left="748"/>
        <w:jc w:val="left"/>
      </w:pPr>
      <w:r w:rsidRPr="007E4637">
        <w:t>Danish Space Research Institute (DSRI)/</w:t>
      </w:r>
      <w:smartTag w:uri="urn:schemas-microsoft-com:office:smarttags" w:element="country-region">
        <w:smartTag w:uri="urn:schemas-microsoft-com:office:smarttags" w:element="place">
          <w:r w:rsidRPr="007E4637">
            <w:t>Denmark</w:t>
          </w:r>
        </w:smartTag>
      </w:smartTag>
      <w:r w:rsidRPr="007E4637">
        <w:t>.</w:t>
      </w:r>
    </w:p>
    <w:p w:rsidR="00654E44" w:rsidRPr="007E4637" w:rsidRDefault="00654E44" w:rsidP="00125A43">
      <w:pPr>
        <w:pStyle w:val="List"/>
        <w:numPr>
          <w:ilvl w:val="0"/>
          <w:numId w:val="9"/>
          <w:numberingChange w:id="24" w:author="Jean-François Dufour" w:date="2011-11-01T15:39:00Z" w:original="–"/>
        </w:numPr>
        <w:tabs>
          <w:tab w:val="clear" w:pos="360"/>
          <w:tab w:val="num" w:pos="748"/>
        </w:tabs>
        <w:spacing w:before="0"/>
        <w:ind w:left="748"/>
        <w:jc w:val="left"/>
      </w:pPr>
      <w:r w:rsidRPr="007E4637">
        <w:t>European Organization for the Exploitation of Meteorological Satellites (EUMETSAT)/</w:t>
      </w:r>
      <w:smartTag w:uri="urn:schemas-microsoft-com:office:smarttags" w:element="place">
        <w:r w:rsidRPr="007E4637">
          <w:t>Europe</w:t>
        </w:r>
      </w:smartTag>
      <w:r w:rsidRPr="007E4637">
        <w:t>.</w:t>
      </w:r>
    </w:p>
    <w:p w:rsidR="00654E44" w:rsidRPr="00C75FE3" w:rsidRDefault="00654E44" w:rsidP="00125A43">
      <w:pPr>
        <w:pStyle w:val="List"/>
        <w:numPr>
          <w:ilvl w:val="0"/>
          <w:numId w:val="9"/>
          <w:numberingChange w:id="25" w:author="Jean-François Dufour" w:date="2011-11-01T15:39:00Z" w:original="–"/>
        </w:numPr>
        <w:tabs>
          <w:tab w:val="clear" w:pos="360"/>
          <w:tab w:val="num" w:pos="748"/>
        </w:tabs>
        <w:spacing w:before="0"/>
        <w:ind w:left="748"/>
        <w:jc w:val="left"/>
        <w:rPr>
          <w:lang w:val="fr-CA"/>
        </w:rPr>
      </w:pPr>
      <w:proofErr w:type="spellStart"/>
      <w:r w:rsidRPr="00C75FE3">
        <w:rPr>
          <w:lang w:val="fr-CA"/>
        </w:rPr>
        <w:t>European</w:t>
      </w:r>
      <w:proofErr w:type="spellEnd"/>
      <w:r w:rsidRPr="00C75FE3">
        <w:rPr>
          <w:lang w:val="fr-CA"/>
        </w:rPr>
        <w:t xml:space="preserve"> </w:t>
      </w:r>
      <w:proofErr w:type="spellStart"/>
      <w:r w:rsidRPr="00C75FE3">
        <w:rPr>
          <w:lang w:val="fr-CA"/>
        </w:rPr>
        <w:t>Telecommunications</w:t>
      </w:r>
      <w:proofErr w:type="spellEnd"/>
      <w:r w:rsidRPr="00C75FE3">
        <w:rPr>
          <w:lang w:val="fr-CA"/>
        </w:rPr>
        <w:t xml:space="preserve"> Satellite </w:t>
      </w:r>
      <w:proofErr w:type="spellStart"/>
      <w:r w:rsidRPr="00C75FE3">
        <w:rPr>
          <w:lang w:val="fr-CA"/>
        </w:rPr>
        <w:t>Organization</w:t>
      </w:r>
      <w:proofErr w:type="spellEnd"/>
      <w:r w:rsidRPr="00C75FE3">
        <w:rPr>
          <w:lang w:val="fr-CA"/>
        </w:rPr>
        <w:t xml:space="preserve"> (EUTELSAT)/Europe.</w:t>
      </w:r>
    </w:p>
    <w:p w:rsidR="00654E44" w:rsidRPr="007E4637" w:rsidRDefault="00654E44" w:rsidP="00125A43">
      <w:pPr>
        <w:pStyle w:val="List"/>
        <w:numPr>
          <w:ilvl w:val="0"/>
          <w:numId w:val="9"/>
          <w:numberingChange w:id="26" w:author="Jean-François Dufour" w:date="2011-11-01T15:39:00Z" w:original="–"/>
        </w:numPr>
        <w:tabs>
          <w:tab w:val="clear" w:pos="360"/>
          <w:tab w:val="num" w:pos="748"/>
        </w:tabs>
        <w:spacing w:before="0"/>
        <w:ind w:left="748"/>
        <w:jc w:val="left"/>
      </w:pPr>
      <w:r w:rsidRPr="007E4637">
        <w:t>Hellenic National Space Committee (HNSC)/</w:t>
      </w:r>
      <w:smartTag w:uri="urn:schemas-microsoft-com:office:smarttags" w:element="country-region">
        <w:smartTag w:uri="urn:schemas-microsoft-com:office:smarttags" w:element="place">
          <w:r w:rsidRPr="007E4637">
            <w:t>Greece</w:t>
          </w:r>
        </w:smartTag>
      </w:smartTag>
      <w:r w:rsidRPr="007E4637">
        <w:t>.</w:t>
      </w:r>
    </w:p>
    <w:p w:rsidR="00654E44" w:rsidRPr="007E4637" w:rsidRDefault="00654E44" w:rsidP="00125A43">
      <w:pPr>
        <w:pStyle w:val="List"/>
        <w:numPr>
          <w:ilvl w:val="0"/>
          <w:numId w:val="9"/>
          <w:numberingChange w:id="27" w:author="Jean-François Dufour" w:date="2011-11-01T15:39:00Z" w:original="–"/>
        </w:numPr>
        <w:tabs>
          <w:tab w:val="clear" w:pos="360"/>
          <w:tab w:val="num" w:pos="748"/>
        </w:tabs>
        <w:spacing w:before="0"/>
        <w:ind w:left="748"/>
        <w:jc w:val="left"/>
      </w:pPr>
      <w:r w:rsidRPr="007E4637">
        <w:t>Indian Space Research Organization (ISRO)/</w:t>
      </w:r>
      <w:smartTag w:uri="urn:schemas-microsoft-com:office:smarttags" w:element="country-region">
        <w:smartTag w:uri="urn:schemas-microsoft-com:office:smarttags" w:element="place">
          <w:r w:rsidRPr="007E4637">
            <w:t>India</w:t>
          </w:r>
        </w:smartTag>
      </w:smartTag>
      <w:r w:rsidRPr="007E4637">
        <w:t>.</w:t>
      </w:r>
    </w:p>
    <w:p w:rsidR="00654E44" w:rsidRPr="007E4637" w:rsidRDefault="00654E44" w:rsidP="00125A43">
      <w:pPr>
        <w:pStyle w:val="List"/>
        <w:numPr>
          <w:ilvl w:val="0"/>
          <w:numId w:val="9"/>
          <w:numberingChange w:id="28" w:author="Jean-François Dufour" w:date="2011-11-01T15:39:00Z" w:original="–"/>
        </w:numPr>
        <w:tabs>
          <w:tab w:val="clear" w:pos="360"/>
          <w:tab w:val="num" w:pos="748"/>
        </w:tabs>
        <w:spacing w:before="0"/>
        <w:ind w:left="748"/>
        <w:jc w:val="left"/>
      </w:pPr>
      <w:r w:rsidRPr="007E4637">
        <w:t>Institute of Space Research (IKI)/</w:t>
      </w:r>
      <w:smartTag w:uri="urn:schemas-microsoft-com:office:smarttags" w:element="country-region">
        <w:smartTag w:uri="urn:schemas-microsoft-com:office:smarttags" w:element="place">
          <w:r w:rsidRPr="007E4637">
            <w:t>Russian Federation</w:t>
          </w:r>
        </w:smartTag>
      </w:smartTag>
      <w:r w:rsidRPr="007E4637">
        <w:t>.</w:t>
      </w:r>
    </w:p>
    <w:p w:rsidR="00654E44" w:rsidRPr="007E4637" w:rsidRDefault="00654E44" w:rsidP="00125A43">
      <w:pPr>
        <w:pStyle w:val="List"/>
        <w:numPr>
          <w:ilvl w:val="0"/>
          <w:numId w:val="9"/>
          <w:numberingChange w:id="29" w:author="Jean-François Dufour" w:date="2011-11-01T15:39:00Z" w:original="–"/>
        </w:numPr>
        <w:tabs>
          <w:tab w:val="clear" w:pos="360"/>
          <w:tab w:val="num" w:pos="748"/>
        </w:tabs>
        <w:spacing w:before="0"/>
        <w:ind w:left="748"/>
        <w:jc w:val="left"/>
      </w:pPr>
      <w:r w:rsidRPr="007E4637">
        <w:t>KFKI Research Institute for Particle &amp; Nuclear Physics (KFKI)/</w:t>
      </w:r>
      <w:smartTag w:uri="urn:schemas-microsoft-com:office:smarttags" w:element="country-region">
        <w:smartTag w:uri="urn:schemas-microsoft-com:office:smarttags" w:element="place">
          <w:r w:rsidRPr="007E4637">
            <w:t>Hungary</w:t>
          </w:r>
        </w:smartTag>
      </w:smartTag>
      <w:r w:rsidRPr="007E4637">
        <w:t>.</w:t>
      </w:r>
    </w:p>
    <w:p w:rsidR="00654E44" w:rsidRPr="007E4637" w:rsidRDefault="00654E44" w:rsidP="00125A43">
      <w:pPr>
        <w:pStyle w:val="List"/>
        <w:numPr>
          <w:ilvl w:val="0"/>
          <w:numId w:val="9"/>
          <w:numberingChange w:id="30" w:author="Jean-François Dufour" w:date="2011-11-01T15:39:00Z" w:original="–"/>
        </w:numPr>
        <w:tabs>
          <w:tab w:val="clear" w:pos="360"/>
          <w:tab w:val="num" w:pos="748"/>
        </w:tabs>
        <w:spacing w:before="0"/>
        <w:ind w:left="748"/>
        <w:jc w:val="left"/>
      </w:pPr>
      <w:r w:rsidRPr="007E4637">
        <w:t>Korea Aerospace Research Institute (KARI)/</w:t>
      </w:r>
      <w:smartTag w:uri="urn:schemas-microsoft-com:office:smarttags" w:element="country-region">
        <w:smartTag w:uri="urn:schemas-microsoft-com:office:smarttags" w:element="place">
          <w:r w:rsidRPr="007E4637">
            <w:t>Korea</w:t>
          </w:r>
        </w:smartTag>
      </w:smartTag>
      <w:r w:rsidRPr="007E4637">
        <w:t>.</w:t>
      </w:r>
    </w:p>
    <w:p w:rsidR="00654E44" w:rsidRPr="007E4637" w:rsidRDefault="00654E44" w:rsidP="00125A43">
      <w:pPr>
        <w:pStyle w:val="List"/>
        <w:numPr>
          <w:ilvl w:val="0"/>
          <w:numId w:val="9"/>
          <w:numberingChange w:id="31" w:author="Jean-François Dufour" w:date="2011-11-01T15:39:00Z" w:original="–"/>
        </w:numPr>
        <w:tabs>
          <w:tab w:val="clear" w:pos="360"/>
          <w:tab w:val="num" w:pos="748"/>
        </w:tabs>
        <w:spacing w:before="0"/>
        <w:ind w:left="748"/>
        <w:jc w:val="left"/>
      </w:pPr>
      <w:r w:rsidRPr="007E4637">
        <w:t>MIKOMTEK:  CSIR (CSIR)/</w:t>
      </w:r>
      <w:smartTag w:uri="urn:schemas-microsoft-com:office:smarttags" w:element="PlaceType">
        <w:smartTag w:uri="urn:schemas-microsoft-com:office:smarttags" w:element="place">
          <w:r w:rsidRPr="007E4637">
            <w:t>Republic</w:t>
          </w:r>
        </w:smartTag>
        <w:r w:rsidRPr="007E4637">
          <w:t xml:space="preserve"> of </w:t>
        </w:r>
        <w:smartTag w:uri="urn:schemas-microsoft-com:office:smarttags" w:element="PlaceName">
          <w:r w:rsidRPr="007E4637">
            <w:t>South Africa</w:t>
          </w:r>
        </w:smartTag>
      </w:smartTag>
      <w:r w:rsidRPr="007E4637">
        <w:t>.</w:t>
      </w:r>
    </w:p>
    <w:p w:rsidR="00654E44" w:rsidRPr="007E4637" w:rsidRDefault="00654E44" w:rsidP="00125A43">
      <w:pPr>
        <w:pStyle w:val="List"/>
        <w:numPr>
          <w:ilvl w:val="0"/>
          <w:numId w:val="9"/>
          <w:numberingChange w:id="32" w:author="Jean-François Dufour" w:date="2011-11-01T15:39:00Z" w:original="–"/>
        </w:numPr>
        <w:tabs>
          <w:tab w:val="clear" w:pos="360"/>
          <w:tab w:val="num" w:pos="748"/>
        </w:tabs>
        <w:spacing w:before="0"/>
        <w:ind w:left="748"/>
        <w:jc w:val="left"/>
      </w:pPr>
      <w:r w:rsidRPr="007E4637">
        <w:t>Ministry of Communications (MOC)/</w:t>
      </w:r>
      <w:smartTag w:uri="urn:schemas-microsoft-com:office:smarttags" w:element="country-region">
        <w:smartTag w:uri="urn:schemas-microsoft-com:office:smarttags" w:element="place">
          <w:r w:rsidRPr="007E4637">
            <w:t>Israel</w:t>
          </w:r>
        </w:smartTag>
      </w:smartTag>
      <w:r w:rsidRPr="007E4637">
        <w:t>.</w:t>
      </w:r>
    </w:p>
    <w:p w:rsidR="00654E44" w:rsidRPr="007E4637" w:rsidRDefault="00654E44" w:rsidP="00125A43">
      <w:pPr>
        <w:pStyle w:val="List"/>
        <w:numPr>
          <w:ilvl w:val="0"/>
          <w:numId w:val="9"/>
          <w:numberingChange w:id="33" w:author="Jean-François Dufour" w:date="2011-11-01T15:39:00Z" w:original="–"/>
        </w:numPr>
        <w:tabs>
          <w:tab w:val="clear" w:pos="360"/>
          <w:tab w:val="num" w:pos="748"/>
        </w:tabs>
        <w:spacing w:before="0"/>
        <w:ind w:left="748"/>
        <w:jc w:val="left"/>
      </w:pPr>
      <w:r w:rsidRPr="007E4637">
        <w:t>National Institute of Information and Communications Technology (NICT)/</w:t>
      </w:r>
      <w:smartTag w:uri="urn:schemas-microsoft-com:office:smarttags" w:element="country-region">
        <w:smartTag w:uri="urn:schemas-microsoft-com:office:smarttags" w:element="place">
          <w:r w:rsidRPr="007E4637">
            <w:t>Japan</w:t>
          </w:r>
        </w:smartTag>
      </w:smartTag>
      <w:r w:rsidRPr="007E4637">
        <w:t>.</w:t>
      </w:r>
    </w:p>
    <w:p w:rsidR="00654E44" w:rsidRPr="007E4637" w:rsidRDefault="00654E44" w:rsidP="00125A43">
      <w:pPr>
        <w:pStyle w:val="List"/>
        <w:numPr>
          <w:ilvl w:val="0"/>
          <w:numId w:val="9"/>
          <w:numberingChange w:id="34" w:author="Jean-François Dufour" w:date="2011-11-01T15:39:00Z" w:original="–"/>
        </w:numPr>
        <w:tabs>
          <w:tab w:val="clear" w:pos="360"/>
          <w:tab w:val="num" w:pos="748"/>
        </w:tabs>
        <w:spacing w:before="0"/>
        <w:ind w:left="748"/>
        <w:jc w:val="left"/>
      </w:pPr>
      <w:r w:rsidRPr="007E4637">
        <w:t>National Oceanic &amp; Atmospheric Administration (NOAA)/</w:t>
      </w:r>
      <w:smartTag w:uri="urn:schemas-microsoft-com:office:smarttags" w:element="country-region">
        <w:smartTag w:uri="urn:schemas-microsoft-com:office:smarttags" w:element="place">
          <w:r w:rsidRPr="007E4637">
            <w:t>USA</w:t>
          </w:r>
        </w:smartTag>
      </w:smartTag>
      <w:r w:rsidRPr="007E4637">
        <w:t>.</w:t>
      </w:r>
    </w:p>
    <w:p w:rsidR="00654E44" w:rsidRPr="007E4637" w:rsidRDefault="00654E44" w:rsidP="00125A43">
      <w:pPr>
        <w:pStyle w:val="List"/>
        <w:numPr>
          <w:ilvl w:val="0"/>
          <w:numId w:val="9"/>
          <w:numberingChange w:id="35" w:author="Jean-François Dufour" w:date="2011-11-01T15:39:00Z" w:original="–"/>
        </w:numPr>
        <w:tabs>
          <w:tab w:val="clear" w:pos="360"/>
          <w:tab w:val="num" w:pos="748"/>
        </w:tabs>
        <w:spacing w:before="0"/>
        <w:ind w:left="748"/>
        <w:jc w:val="left"/>
      </w:pPr>
      <w:r w:rsidRPr="007E4637">
        <w:t>National Space Organization (NSPO)/</w:t>
      </w:r>
      <w:smartTag w:uri="urn:schemas-microsoft-com:office:smarttags" w:element="City">
        <w:smartTag w:uri="urn:schemas-microsoft-com:office:smarttags" w:element="place">
          <w:r w:rsidRPr="007E4637">
            <w:t>Taipei</w:t>
          </w:r>
        </w:smartTag>
      </w:smartTag>
      <w:r w:rsidRPr="007E4637">
        <w:t>.</w:t>
      </w:r>
    </w:p>
    <w:p w:rsidR="00654E44" w:rsidRPr="007E4637" w:rsidRDefault="00654E44" w:rsidP="00125A43">
      <w:pPr>
        <w:pStyle w:val="List"/>
        <w:numPr>
          <w:ilvl w:val="0"/>
          <w:numId w:val="9"/>
          <w:numberingChange w:id="36" w:author="Jean-François Dufour" w:date="2011-11-01T15:39:00Z" w:original="–"/>
        </w:numPr>
        <w:tabs>
          <w:tab w:val="clear" w:pos="360"/>
          <w:tab w:val="num" w:pos="748"/>
        </w:tabs>
        <w:spacing w:before="0"/>
        <w:ind w:left="748"/>
        <w:jc w:val="left"/>
      </w:pPr>
      <w:r w:rsidRPr="007E4637">
        <w:t>Space and Upper Atmosphere Research Commission (SUPARCO)/</w:t>
      </w:r>
      <w:smartTag w:uri="urn:schemas-microsoft-com:office:smarttags" w:element="country-region">
        <w:smartTag w:uri="urn:schemas-microsoft-com:office:smarttags" w:element="place">
          <w:r w:rsidRPr="007E4637">
            <w:t>Pakistan</w:t>
          </w:r>
        </w:smartTag>
      </w:smartTag>
      <w:r w:rsidRPr="007E4637">
        <w:t>.</w:t>
      </w:r>
    </w:p>
    <w:p w:rsidR="00654E44" w:rsidRPr="007E4637" w:rsidRDefault="00654E44" w:rsidP="00125A43">
      <w:pPr>
        <w:pStyle w:val="List"/>
        <w:numPr>
          <w:ilvl w:val="0"/>
          <w:numId w:val="9"/>
          <w:numberingChange w:id="37" w:author="Jean-François Dufour" w:date="2011-11-01T15:39:00Z" w:original="–"/>
        </w:numPr>
        <w:tabs>
          <w:tab w:val="clear" w:pos="360"/>
          <w:tab w:val="num" w:pos="748"/>
        </w:tabs>
        <w:spacing w:before="0"/>
        <w:ind w:left="748"/>
        <w:jc w:val="left"/>
      </w:pPr>
      <w:r w:rsidRPr="007E4637">
        <w:t>Swedish Space Corporation (SSC)/</w:t>
      </w:r>
      <w:smartTag w:uri="urn:schemas-microsoft-com:office:smarttags" w:element="country-region">
        <w:smartTag w:uri="urn:schemas-microsoft-com:office:smarttags" w:element="place">
          <w:r w:rsidRPr="007E4637">
            <w:t>Sweden</w:t>
          </w:r>
        </w:smartTag>
      </w:smartTag>
      <w:r w:rsidRPr="007E4637">
        <w:t>.</w:t>
      </w:r>
    </w:p>
    <w:p w:rsidR="00654E44" w:rsidRPr="007E4637" w:rsidRDefault="00654E44" w:rsidP="00125A43">
      <w:pPr>
        <w:pStyle w:val="List"/>
        <w:numPr>
          <w:ilvl w:val="0"/>
          <w:numId w:val="9"/>
          <w:numberingChange w:id="38" w:author="Jean-François Dufour" w:date="2011-11-01T15:39:00Z" w:original="–"/>
        </w:numPr>
        <w:tabs>
          <w:tab w:val="clear" w:pos="360"/>
          <w:tab w:val="num" w:pos="748"/>
        </w:tabs>
        <w:spacing w:before="0"/>
        <w:ind w:left="748"/>
        <w:jc w:val="left"/>
      </w:pPr>
      <w:r w:rsidRPr="007E4637">
        <w:t>United States Geological Survey (USGS)/</w:t>
      </w:r>
      <w:smartTag w:uri="urn:schemas-microsoft-com:office:smarttags" w:element="country-region">
        <w:smartTag w:uri="urn:schemas-microsoft-com:office:smarttags" w:element="place">
          <w:r w:rsidRPr="007E4637">
            <w:t>USA</w:t>
          </w:r>
        </w:smartTag>
      </w:smartTag>
      <w:r w:rsidRPr="007E4637">
        <w:t>.</w:t>
      </w:r>
    </w:p>
    <w:p w:rsidR="00654E44" w:rsidRPr="007E4637" w:rsidRDefault="00654E44">
      <w:pPr>
        <w:pStyle w:val="List"/>
        <w:tabs>
          <w:tab w:val="num" w:pos="720"/>
        </w:tabs>
        <w:spacing w:before="0"/>
        <w:ind w:left="0" w:firstLine="0"/>
        <w:jc w:val="left"/>
      </w:pPr>
    </w:p>
    <w:p w:rsidR="00654E44" w:rsidRPr="007E4637" w:rsidRDefault="00654E44" w:rsidP="00B70027">
      <w:pPr>
        <w:pStyle w:val="CenteredHeading"/>
      </w:pPr>
      <w:r w:rsidRPr="007E4637">
        <w:lastRenderedPageBreak/>
        <w:t>PREFACE</w:t>
      </w:r>
    </w:p>
    <w:p w:rsidR="00654E44" w:rsidRPr="007E4637" w:rsidRDefault="00654E44" w:rsidP="00B70027">
      <w:pPr>
        <w:rPr>
          <w:spacing w:val="-2"/>
        </w:rPr>
      </w:pPr>
      <w:r w:rsidRPr="007E4637">
        <w:rPr>
          <w:spacing w:val="-2"/>
        </w:rPr>
        <w:t>This document is a draft CCSDS Recommended Practice.</w:t>
      </w:r>
      <w:del w:id="39" w:author="jean-francois dufour" w:date="2012-02-07T13:02:00Z">
        <w:r w:rsidRPr="007E4637" w:rsidDel="003F3755">
          <w:rPr>
            <w:spacing w:val="-2"/>
          </w:rPr>
          <w:delText xml:space="preserve">  </w:delText>
        </w:r>
      </w:del>
      <w:ins w:id="40" w:author="jean-francois dufour" w:date="2012-02-07T13:02:00Z">
        <w:r w:rsidR="003F3755">
          <w:rPr>
            <w:spacing w:val="-2"/>
          </w:rPr>
          <w:t xml:space="preserve"> </w:t>
        </w:r>
      </w:ins>
      <w:r w:rsidRPr="007E4637">
        <w:rPr>
          <w:spacing w:val="-2"/>
        </w:rPr>
        <w:t>Its ‘</w:t>
      </w:r>
      <w:r w:rsidRPr="00A86BC0">
        <w:rPr>
          <w:color w:val="FF0000"/>
          <w:spacing w:val="-2"/>
        </w:rPr>
        <w:t>Red Book</w:t>
      </w:r>
      <w:r w:rsidRPr="007E4637">
        <w:rPr>
          <w:spacing w:val="-2"/>
        </w:rPr>
        <w:t>’ status indicates that the CCSDS believes the document to be technically mature and has released it for formal review by appropriate technical organizations.</w:t>
      </w:r>
      <w:del w:id="41" w:author="jean-francois dufour" w:date="2012-02-07T13:02:00Z">
        <w:r w:rsidRPr="007E4637" w:rsidDel="003F3755">
          <w:rPr>
            <w:spacing w:val="-2"/>
          </w:rPr>
          <w:delText xml:space="preserve">  </w:delText>
        </w:r>
      </w:del>
      <w:ins w:id="42" w:author="jean-francois dufour" w:date="2012-02-07T13:02:00Z">
        <w:r w:rsidR="003F3755">
          <w:rPr>
            <w:spacing w:val="-2"/>
          </w:rPr>
          <w:t xml:space="preserve"> </w:t>
        </w:r>
      </w:ins>
      <w:r w:rsidRPr="007E4637">
        <w:rPr>
          <w:spacing w:val="-2"/>
        </w:rPr>
        <w:t>As such, its technical contents are not stable, and several iterations of it may occur in response to comments received during the review process.</w:t>
      </w:r>
    </w:p>
    <w:p w:rsidR="00654E44" w:rsidRPr="007E4637" w:rsidRDefault="00654E44" w:rsidP="00B70027">
      <w:r w:rsidRPr="007E4637">
        <w:t xml:space="preserve">Implementers are cautioned </w:t>
      </w:r>
      <w:r w:rsidRPr="007E4637">
        <w:rPr>
          <w:b/>
          <w:bCs/>
        </w:rPr>
        <w:t>not</w:t>
      </w:r>
      <w:r w:rsidRPr="007E4637">
        <w:t xml:space="preserve"> to fabricate any final equipment in accordance with this document’s technical content.</w:t>
      </w:r>
    </w:p>
    <w:p w:rsidR="00654E44" w:rsidRPr="007E4637" w:rsidRDefault="00654E44" w:rsidP="00B70027"/>
    <w:p w:rsidR="00654E44" w:rsidRPr="007E4637" w:rsidRDefault="00654E44" w:rsidP="00B70027">
      <w:pPr>
        <w:pStyle w:val="Text"/>
        <w:ind w:firstLine="0"/>
        <w:rPr>
          <w:sz w:val="24"/>
          <w:szCs w:val="24"/>
        </w:rPr>
      </w:pPr>
      <w:r w:rsidRPr="007E4637">
        <w:rPr>
          <w:b/>
          <w:sz w:val="24"/>
          <w:szCs w:val="24"/>
        </w:rPr>
        <w:t>NOTE:</w:t>
      </w:r>
      <w:del w:id="43" w:author="jean-francois dufour" w:date="2012-02-07T13:02:00Z">
        <w:r w:rsidRPr="007E4637" w:rsidDel="003F3755">
          <w:rPr>
            <w:sz w:val="24"/>
            <w:szCs w:val="24"/>
          </w:rPr>
          <w:delText xml:space="preserve">  </w:delText>
        </w:r>
      </w:del>
      <w:ins w:id="44" w:author="jean-francois dufour" w:date="2012-02-07T13:02:00Z">
        <w:r w:rsidR="003F3755">
          <w:rPr>
            <w:sz w:val="24"/>
            <w:szCs w:val="24"/>
          </w:rPr>
          <w:t xml:space="preserve"> </w:t>
        </w:r>
      </w:ins>
      <w:r w:rsidRPr="007E4637">
        <w:rPr>
          <w:sz w:val="24"/>
          <w:szCs w:val="24"/>
        </w:rPr>
        <w:t>Inclusion of any specific wireless technology does not constitute any endorsement, expressed or implied, by the authors of this Magenta Book or the agencies that supported the composition of this Magenta Book.</w:t>
      </w:r>
    </w:p>
    <w:p w:rsidR="00654E44" w:rsidRPr="007E4637" w:rsidRDefault="00654E44" w:rsidP="00B70027"/>
    <w:p w:rsidR="00654E44" w:rsidRPr="007E4637" w:rsidRDefault="00654E44">
      <w:pPr>
        <w:pStyle w:val="CenteredHeading"/>
      </w:pPr>
      <w:r w:rsidRPr="007E4637">
        <w:lastRenderedPageBreak/>
        <w:t>DOCUMENT CONTROL</w:t>
      </w:r>
    </w:p>
    <w:p w:rsidR="00654E44" w:rsidRPr="007E4637" w:rsidRDefault="00654E44"/>
    <w:tbl>
      <w:tblPr>
        <w:tblW w:w="9265" w:type="dxa"/>
        <w:tblLayout w:type="fixed"/>
        <w:tblCellMar>
          <w:left w:w="85" w:type="dxa"/>
          <w:right w:w="85" w:type="dxa"/>
        </w:tblCellMar>
        <w:tblLook w:val="0000" w:firstRow="0" w:lastRow="0" w:firstColumn="0" w:lastColumn="0" w:noHBand="0" w:noVBand="0"/>
      </w:tblPr>
      <w:tblGrid>
        <w:gridCol w:w="1810"/>
        <w:gridCol w:w="3405"/>
        <w:gridCol w:w="1350"/>
        <w:gridCol w:w="2700"/>
      </w:tblGrid>
      <w:tr w:rsidR="00654E44" w:rsidRPr="007E4637">
        <w:tc>
          <w:tcPr>
            <w:tcW w:w="1810" w:type="dxa"/>
          </w:tcPr>
          <w:p w:rsidR="00654E44" w:rsidRPr="007E4637" w:rsidRDefault="00654E44">
            <w:pPr>
              <w:rPr>
                <w:b/>
              </w:rPr>
            </w:pPr>
            <w:r w:rsidRPr="007E4637">
              <w:rPr>
                <w:b/>
              </w:rPr>
              <w:t>Document</w:t>
            </w:r>
          </w:p>
        </w:tc>
        <w:tc>
          <w:tcPr>
            <w:tcW w:w="3405" w:type="dxa"/>
          </w:tcPr>
          <w:p w:rsidR="00654E44" w:rsidRPr="007E4637" w:rsidRDefault="00654E44">
            <w:pPr>
              <w:rPr>
                <w:b/>
              </w:rPr>
            </w:pPr>
            <w:r w:rsidRPr="007E4637">
              <w:rPr>
                <w:b/>
              </w:rPr>
              <w:t>Title</w:t>
            </w:r>
          </w:p>
        </w:tc>
        <w:tc>
          <w:tcPr>
            <w:tcW w:w="1350" w:type="dxa"/>
          </w:tcPr>
          <w:p w:rsidR="00654E44" w:rsidRPr="007E4637" w:rsidRDefault="00654E44">
            <w:pPr>
              <w:rPr>
                <w:b/>
              </w:rPr>
            </w:pPr>
            <w:r w:rsidRPr="007E4637">
              <w:rPr>
                <w:b/>
              </w:rPr>
              <w:t>Date</w:t>
            </w:r>
          </w:p>
        </w:tc>
        <w:tc>
          <w:tcPr>
            <w:tcW w:w="2700" w:type="dxa"/>
          </w:tcPr>
          <w:p w:rsidR="00654E44" w:rsidRPr="007E4637" w:rsidRDefault="00654E44">
            <w:pPr>
              <w:rPr>
                <w:b/>
              </w:rPr>
            </w:pPr>
            <w:r w:rsidRPr="007E4637">
              <w:rPr>
                <w:b/>
              </w:rPr>
              <w:t>Status/Remarks</w:t>
            </w:r>
          </w:p>
        </w:tc>
      </w:tr>
      <w:tr w:rsidR="00654E44" w:rsidRPr="007E4637">
        <w:tc>
          <w:tcPr>
            <w:tcW w:w="1810" w:type="dxa"/>
          </w:tcPr>
          <w:p w:rsidR="00654E44" w:rsidRPr="007E4637" w:rsidRDefault="0045134E">
            <w:pPr>
              <w:spacing w:before="0"/>
              <w:rPr>
                <w:color w:val="FF0000"/>
              </w:rPr>
            </w:pPr>
            <w:fldSimple w:instr=" DOCPROPERTY  &quot;Document number&quot;  \* MERGEFORMAT ">
              <w:r w:rsidR="00654E44" w:rsidRPr="007E4637">
                <w:rPr>
                  <w:color w:val="FF0000"/>
                </w:rPr>
                <w:t>CCSDS 881.0-W-038</w:t>
              </w:r>
            </w:fldSimple>
          </w:p>
        </w:tc>
        <w:tc>
          <w:tcPr>
            <w:tcW w:w="3405" w:type="dxa"/>
          </w:tcPr>
          <w:p w:rsidR="00654E44" w:rsidRPr="007E4637" w:rsidRDefault="00654E44" w:rsidP="00B70027">
            <w:pPr>
              <w:spacing w:before="0"/>
              <w:jc w:val="left"/>
            </w:pPr>
            <w:r w:rsidRPr="007E4637">
              <w:t xml:space="preserve">Low data-rate wireless communications for spacecraft </w:t>
            </w:r>
            <w:r>
              <w:t xml:space="preserve">health </w:t>
            </w:r>
            <w:r w:rsidRPr="007E4637">
              <w:t>monitor and control</w:t>
            </w:r>
          </w:p>
        </w:tc>
        <w:tc>
          <w:tcPr>
            <w:tcW w:w="1350" w:type="dxa"/>
          </w:tcPr>
          <w:p w:rsidR="00654E44" w:rsidRPr="007E4637" w:rsidRDefault="0045134E">
            <w:pPr>
              <w:spacing w:before="0"/>
            </w:pPr>
            <w:fldSimple w:instr=" DOCPROPERTY  &quot;Issue Date&quot;  \* MERGEFORMAT ">
              <w:r w:rsidR="00654E44">
                <w:t>October 2011</w:t>
              </w:r>
            </w:fldSimple>
          </w:p>
        </w:tc>
        <w:tc>
          <w:tcPr>
            <w:tcW w:w="2700" w:type="dxa"/>
          </w:tcPr>
          <w:p w:rsidR="00654E44" w:rsidRPr="007E4637" w:rsidRDefault="00654E44">
            <w:pPr>
              <w:spacing w:before="0"/>
            </w:pPr>
            <w:r w:rsidRPr="007E4637">
              <w:t>Pre-approval draft</w:t>
            </w:r>
          </w:p>
        </w:tc>
      </w:tr>
      <w:tr w:rsidR="00654E44" w:rsidRPr="007E4637">
        <w:tc>
          <w:tcPr>
            <w:tcW w:w="1810" w:type="dxa"/>
          </w:tcPr>
          <w:p w:rsidR="00654E44" w:rsidRPr="007E4637" w:rsidRDefault="00654E44">
            <w:pPr>
              <w:spacing w:before="0"/>
            </w:pPr>
          </w:p>
        </w:tc>
        <w:tc>
          <w:tcPr>
            <w:tcW w:w="3405" w:type="dxa"/>
          </w:tcPr>
          <w:p w:rsidR="00654E44" w:rsidRPr="007E4637" w:rsidRDefault="00654E44">
            <w:pPr>
              <w:spacing w:before="0"/>
              <w:jc w:val="left"/>
            </w:pPr>
          </w:p>
        </w:tc>
        <w:tc>
          <w:tcPr>
            <w:tcW w:w="1350" w:type="dxa"/>
          </w:tcPr>
          <w:p w:rsidR="00654E44" w:rsidRPr="007E4637" w:rsidRDefault="00654E44">
            <w:pPr>
              <w:spacing w:before="0"/>
            </w:pPr>
          </w:p>
        </w:tc>
        <w:tc>
          <w:tcPr>
            <w:tcW w:w="2700" w:type="dxa"/>
          </w:tcPr>
          <w:p w:rsidR="00654E44" w:rsidRPr="007E4637" w:rsidRDefault="00654E44">
            <w:pPr>
              <w:spacing w:before="0"/>
              <w:jc w:val="left"/>
            </w:pPr>
          </w:p>
        </w:tc>
      </w:tr>
      <w:tr w:rsidR="00654E44" w:rsidRPr="007E4637">
        <w:tc>
          <w:tcPr>
            <w:tcW w:w="1810" w:type="dxa"/>
          </w:tcPr>
          <w:p w:rsidR="00654E44" w:rsidRPr="007E4637" w:rsidRDefault="00654E44">
            <w:pPr>
              <w:spacing w:before="0"/>
            </w:pPr>
          </w:p>
        </w:tc>
        <w:tc>
          <w:tcPr>
            <w:tcW w:w="3405" w:type="dxa"/>
          </w:tcPr>
          <w:p w:rsidR="00654E44" w:rsidRPr="007E4637" w:rsidRDefault="00654E44">
            <w:pPr>
              <w:spacing w:before="0"/>
              <w:jc w:val="left"/>
            </w:pPr>
          </w:p>
        </w:tc>
        <w:tc>
          <w:tcPr>
            <w:tcW w:w="1350" w:type="dxa"/>
          </w:tcPr>
          <w:p w:rsidR="00654E44" w:rsidRPr="007E4637" w:rsidRDefault="00654E44">
            <w:pPr>
              <w:spacing w:before="0"/>
            </w:pPr>
          </w:p>
        </w:tc>
        <w:tc>
          <w:tcPr>
            <w:tcW w:w="2700" w:type="dxa"/>
          </w:tcPr>
          <w:p w:rsidR="00654E44" w:rsidRPr="007E4637" w:rsidRDefault="00654E44">
            <w:pPr>
              <w:spacing w:before="0"/>
              <w:jc w:val="left"/>
            </w:pPr>
          </w:p>
        </w:tc>
      </w:tr>
      <w:tr w:rsidR="00654E44" w:rsidRPr="007E4637">
        <w:tc>
          <w:tcPr>
            <w:tcW w:w="1810" w:type="dxa"/>
          </w:tcPr>
          <w:p w:rsidR="00654E44" w:rsidRPr="007E4637" w:rsidRDefault="00654E44">
            <w:pPr>
              <w:spacing w:before="0"/>
            </w:pPr>
          </w:p>
        </w:tc>
        <w:tc>
          <w:tcPr>
            <w:tcW w:w="3405" w:type="dxa"/>
          </w:tcPr>
          <w:p w:rsidR="00654E44" w:rsidRPr="007E4637" w:rsidRDefault="00654E44">
            <w:pPr>
              <w:spacing w:before="0"/>
              <w:jc w:val="left"/>
            </w:pPr>
          </w:p>
        </w:tc>
        <w:tc>
          <w:tcPr>
            <w:tcW w:w="1350" w:type="dxa"/>
          </w:tcPr>
          <w:p w:rsidR="00654E44" w:rsidRPr="007E4637" w:rsidRDefault="00654E44">
            <w:pPr>
              <w:spacing w:before="0"/>
            </w:pPr>
          </w:p>
        </w:tc>
        <w:tc>
          <w:tcPr>
            <w:tcW w:w="2700" w:type="dxa"/>
          </w:tcPr>
          <w:p w:rsidR="00654E44" w:rsidRPr="007E4637" w:rsidRDefault="00654E44">
            <w:pPr>
              <w:spacing w:before="0"/>
              <w:jc w:val="left"/>
            </w:pPr>
          </w:p>
        </w:tc>
      </w:tr>
      <w:tr w:rsidR="00654E44" w:rsidRPr="007E4637">
        <w:tc>
          <w:tcPr>
            <w:tcW w:w="1810" w:type="dxa"/>
          </w:tcPr>
          <w:p w:rsidR="00654E44" w:rsidRPr="007E4637" w:rsidRDefault="00654E44">
            <w:pPr>
              <w:spacing w:before="0"/>
            </w:pPr>
          </w:p>
        </w:tc>
        <w:tc>
          <w:tcPr>
            <w:tcW w:w="3405" w:type="dxa"/>
          </w:tcPr>
          <w:p w:rsidR="00654E44" w:rsidRPr="007E4637" w:rsidRDefault="00654E44">
            <w:pPr>
              <w:spacing w:before="0"/>
              <w:jc w:val="left"/>
            </w:pPr>
          </w:p>
        </w:tc>
        <w:tc>
          <w:tcPr>
            <w:tcW w:w="1350" w:type="dxa"/>
          </w:tcPr>
          <w:p w:rsidR="00654E44" w:rsidRPr="007E4637" w:rsidRDefault="00654E44">
            <w:pPr>
              <w:spacing w:before="0"/>
            </w:pPr>
          </w:p>
        </w:tc>
        <w:tc>
          <w:tcPr>
            <w:tcW w:w="2700" w:type="dxa"/>
          </w:tcPr>
          <w:p w:rsidR="00654E44" w:rsidRPr="007E4637" w:rsidRDefault="00654E44">
            <w:pPr>
              <w:spacing w:before="0"/>
              <w:jc w:val="left"/>
            </w:pPr>
          </w:p>
        </w:tc>
      </w:tr>
    </w:tbl>
    <w:p w:rsidR="00654E44" w:rsidRPr="007E4637" w:rsidRDefault="00654E44"/>
    <w:p w:rsidR="00654E44" w:rsidRPr="007E4637" w:rsidRDefault="00654E44">
      <w:pPr>
        <w:pStyle w:val="CenteredHeading"/>
      </w:pPr>
      <w:r w:rsidRPr="007E4637">
        <w:lastRenderedPageBreak/>
        <w:t>CONTENTS</w:t>
      </w:r>
    </w:p>
    <w:p w:rsidR="00654E44" w:rsidRPr="007E4637" w:rsidRDefault="00654E44">
      <w:pPr>
        <w:pStyle w:val="toccolumnheadings"/>
      </w:pPr>
      <w:r w:rsidRPr="007E4637">
        <w:t>Section</w:t>
      </w:r>
      <w:r w:rsidRPr="007E4637">
        <w:tab/>
        <w:t>Page</w:t>
      </w:r>
    </w:p>
    <w:p w:rsidR="003F3755" w:rsidRPr="00F56ED4" w:rsidRDefault="00654E44">
      <w:pPr>
        <w:pStyle w:val="TOC1"/>
        <w:rPr>
          <w:ins w:id="45" w:author="jean-francois dufour" w:date="2012-02-07T13:01:00Z"/>
          <w:rFonts w:ascii="Calibri" w:hAnsi="Calibri"/>
          <w:b w:val="0"/>
          <w:caps w:val="0"/>
          <w:noProof/>
          <w:sz w:val="22"/>
          <w:szCs w:val="22"/>
          <w:lang w:val="en-GB" w:eastAsia="en-GB"/>
        </w:rPr>
      </w:pPr>
      <w:r>
        <w:rPr>
          <w:b w:val="0"/>
          <w:caps w:val="0"/>
        </w:rPr>
        <w:fldChar w:fldCharType="begin"/>
      </w:r>
      <w:r>
        <w:rPr>
          <w:b w:val="0"/>
          <w:caps w:val="0"/>
        </w:rPr>
        <w:instrText xml:space="preserve"> TOC \o "1-3" \h \z \u </w:instrText>
      </w:r>
      <w:r>
        <w:rPr>
          <w:b w:val="0"/>
          <w:caps w:val="0"/>
        </w:rPr>
        <w:fldChar w:fldCharType="separate"/>
      </w:r>
      <w:ins w:id="46" w:author="jean-francois dufour" w:date="2012-02-07T13:01:00Z">
        <w:r w:rsidR="003F3755" w:rsidRPr="009E5736">
          <w:rPr>
            <w:rStyle w:val="Hyperlink"/>
            <w:noProof/>
          </w:rPr>
          <w:fldChar w:fldCharType="begin"/>
        </w:r>
        <w:r w:rsidR="003F3755" w:rsidRPr="009E5736">
          <w:rPr>
            <w:rStyle w:val="Hyperlink"/>
            <w:noProof/>
          </w:rPr>
          <w:instrText xml:space="preserve"> </w:instrText>
        </w:r>
        <w:r w:rsidR="003F3755">
          <w:rPr>
            <w:noProof/>
          </w:rPr>
          <w:instrText>HYPERLINK \l "_Toc316383009"</w:instrText>
        </w:r>
        <w:r w:rsidR="003F3755" w:rsidRPr="009E5736">
          <w:rPr>
            <w:rStyle w:val="Hyperlink"/>
            <w:noProof/>
          </w:rPr>
          <w:instrText xml:space="preserve"> </w:instrText>
        </w:r>
        <w:r w:rsidR="003F3755" w:rsidRPr="009E5736">
          <w:rPr>
            <w:rStyle w:val="Hyperlink"/>
            <w:noProof/>
          </w:rPr>
        </w:r>
        <w:r w:rsidR="003F3755" w:rsidRPr="009E5736">
          <w:rPr>
            <w:rStyle w:val="Hyperlink"/>
            <w:noProof/>
          </w:rPr>
          <w:fldChar w:fldCharType="separate"/>
        </w:r>
        <w:r w:rsidR="003F3755" w:rsidRPr="009E5736">
          <w:rPr>
            <w:rStyle w:val="Hyperlink"/>
            <w:noProof/>
          </w:rPr>
          <w:t>1</w:t>
        </w:r>
        <w:r w:rsidR="003F3755" w:rsidRPr="00F56ED4">
          <w:rPr>
            <w:rFonts w:ascii="Calibri" w:hAnsi="Calibri"/>
            <w:b w:val="0"/>
            <w:caps w:val="0"/>
            <w:noProof/>
            <w:sz w:val="22"/>
            <w:szCs w:val="22"/>
            <w:lang w:val="en-GB" w:eastAsia="en-GB"/>
          </w:rPr>
          <w:tab/>
        </w:r>
        <w:r w:rsidR="003F3755" w:rsidRPr="009E5736">
          <w:rPr>
            <w:rStyle w:val="Hyperlink"/>
            <w:noProof/>
          </w:rPr>
          <w:t>Introduction</w:t>
        </w:r>
        <w:r w:rsidR="003F3755">
          <w:rPr>
            <w:noProof/>
            <w:webHidden/>
          </w:rPr>
          <w:tab/>
        </w:r>
        <w:r w:rsidR="003F3755">
          <w:rPr>
            <w:noProof/>
            <w:webHidden/>
          </w:rPr>
          <w:fldChar w:fldCharType="begin"/>
        </w:r>
        <w:r w:rsidR="003F3755">
          <w:rPr>
            <w:noProof/>
            <w:webHidden/>
          </w:rPr>
          <w:instrText xml:space="preserve"> PAGEREF _Toc316383009 \h </w:instrText>
        </w:r>
        <w:r w:rsidR="003F3755">
          <w:rPr>
            <w:noProof/>
            <w:webHidden/>
          </w:rPr>
        </w:r>
      </w:ins>
      <w:r w:rsidR="003F3755">
        <w:rPr>
          <w:noProof/>
          <w:webHidden/>
        </w:rPr>
        <w:fldChar w:fldCharType="separate"/>
      </w:r>
      <w:ins w:id="47" w:author="jean-francois dufour" w:date="2012-02-07T13:01:00Z">
        <w:r w:rsidR="003F3755">
          <w:rPr>
            <w:noProof/>
            <w:webHidden/>
          </w:rPr>
          <w:t>1-1</w:t>
        </w:r>
        <w:r w:rsidR="003F3755">
          <w:rPr>
            <w:noProof/>
            <w:webHidden/>
          </w:rPr>
          <w:fldChar w:fldCharType="end"/>
        </w:r>
        <w:r w:rsidR="003F3755" w:rsidRPr="009E5736">
          <w:rPr>
            <w:rStyle w:val="Hyperlink"/>
            <w:noProof/>
          </w:rPr>
          <w:fldChar w:fldCharType="end"/>
        </w:r>
      </w:ins>
    </w:p>
    <w:p w:rsidR="003F3755" w:rsidRPr="00F56ED4" w:rsidRDefault="003F3755">
      <w:pPr>
        <w:pStyle w:val="TOC2"/>
        <w:rPr>
          <w:ins w:id="48" w:author="jean-francois dufour" w:date="2012-02-07T13:01:00Z"/>
          <w:rFonts w:ascii="Calibri" w:hAnsi="Calibri"/>
          <w:caps w:val="0"/>
          <w:noProof/>
          <w:sz w:val="22"/>
          <w:szCs w:val="22"/>
          <w:lang w:val="en-GB" w:eastAsia="en-GB"/>
        </w:rPr>
      </w:pPr>
      <w:ins w:id="49"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"_Toc316383010"</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1.1</w:t>
        </w:r>
        <w:r w:rsidRPr="00F56ED4">
          <w:rPr>
            <w:rFonts w:ascii="Calibri" w:hAnsi="Calibri"/>
            <w:caps w:val="0"/>
            <w:noProof/>
            <w:sz w:val="22"/>
            <w:szCs w:val="22"/>
            <w:lang w:val="en-GB" w:eastAsia="en-GB"/>
          </w:rPr>
          <w:tab/>
        </w:r>
        <w:r w:rsidRPr="009E5736">
          <w:rPr>
            <w:rStyle w:val="Hyperlink"/>
            <w:noProof/>
          </w:rPr>
          <w:t>Purpose</w:t>
        </w:r>
        <w:r>
          <w:rPr>
            <w:noProof/>
            <w:webHidden/>
          </w:rPr>
          <w:tab/>
        </w:r>
        <w:r>
          <w:rPr>
            <w:noProof/>
            <w:webHidden/>
          </w:rPr>
          <w:fldChar w:fldCharType="begin"/>
        </w:r>
        <w:r>
          <w:rPr>
            <w:noProof/>
            <w:webHidden/>
          </w:rPr>
          <w:instrText xml:space="preserve"> PAGEREF _Toc316383010 \h </w:instrText>
        </w:r>
        <w:r>
          <w:rPr>
            <w:noProof/>
            <w:webHidden/>
          </w:rPr>
        </w:r>
      </w:ins>
      <w:r>
        <w:rPr>
          <w:noProof/>
          <w:webHidden/>
        </w:rPr>
        <w:fldChar w:fldCharType="separate"/>
      </w:r>
      <w:ins w:id="50" w:author="jean-francois dufour" w:date="2012-02-07T13:01:00Z">
        <w:r>
          <w:rPr>
            <w:noProof/>
            <w:webHidden/>
          </w:rPr>
          <w:t>1-1</w:t>
        </w:r>
        <w:r>
          <w:rPr>
            <w:noProof/>
            <w:webHidden/>
          </w:rPr>
          <w:fldChar w:fldCharType="end"/>
        </w:r>
        <w:r w:rsidRPr="009E5736">
          <w:rPr>
            <w:rStyle w:val="Hyperlink"/>
            <w:noProof/>
          </w:rPr>
          <w:fldChar w:fldCharType="end"/>
        </w:r>
      </w:ins>
    </w:p>
    <w:p w:rsidR="003F3755" w:rsidRPr="00F56ED4" w:rsidRDefault="003F3755">
      <w:pPr>
        <w:pStyle w:val="TOC2"/>
        <w:rPr>
          <w:ins w:id="51" w:author="jean-francois dufour" w:date="2012-02-07T13:01:00Z"/>
          <w:rFonts w:ascii="Calibri" w:hAnsi="Calibri"/>
          <w:caps w:val="0"/>
          <w:noProof/>
          <w:sz w:val="22"/>
          <w:szCs w:val="22"/>
          <w:lang w:val="en-GB" w:eastAsia="en-GB"/>
        </w:rPr>
      </w:pPr>
      <w:ins w:id="52"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"_Toc316383011"</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1.2</w:t>
        </w:r>
        <w:r w:rsidRPr="00F56ED4">
          <w:rPr>
            <w:rFonts w:ascii="Calibri" w:hAnsi="Calibri"/>
            <w:caps w:val="0"/>
            <w:noProof/>
            <w:sz w:val="22"/>
            <w:szCs w:val="22"/>
            <w:lang w:val="en-GB" w:eastAsia="en-GB"/>
          </w:rPr>
          <w:tab/>
        </w:r>
        <w:r w:rsidRPr="009E5736">
          <w:rPr>
            <w:rStyle w:val="Hyperlink"/>
            <w:noProof/>
          </w:rPr>
          <w:t>Scope</w:t>
        </w:r>
        <w:r>
          <w:rPr>
            <w:noProof/>
            <w:webHidden/>
          </w:rPr>
          <w:tab/>
        </w:r>
        <w:r>
          <w:rPr>
            <w:noProof/>
            <w:webHidden/>
          </w:rPr>
          <w:fldChar w:fldCharType="begin"/>
        </w:r>
        <w:r>
          <w:rPr>
            <w:noProof/>
            <w:webHidden/>
          </w:rPr>
          <w:instrText xml:space="preserve"> PAGEREF _Toc316383011 \h </w:instrText>
        </w:r>
        <w:r>
          <w:rPr>
            <w:noProof/>
            <w:webHidden/>
          </w:rPr>
        </w:r>
      </w:ins>
      <w:r>
        <w:rPr>
          <w:noProof/>
          <w:webHidden/>
        </w:rPr>
        <w:fldChar w:fldCharType="separate"/>
      </w:r>
      <w:ins w:id="53" w:author="jean-francois dufour" w:date="2012-02-07T13:01:00Z">
        <w:r>
          <w:rPr>
            <w:noProof/>
            <w:webHidden/>
          </w:rPr>
          <w:t>1-1</w:t>
        </w:r>
        <w:r>
          <w:rPr>
            <w:noProof/>
            <w:webHidden/>
          </w:rPr>
          <w:fldChar w:fldCharType="end"/>
        </w:r>
        <w:r w:rsidRPr="009E5736">
          <w:rPr>
            <w:rStyle w:val="Hyperlink"/>
            <w:noProof/>
          </w:rPr>
          <w:fldChar w:fldCharType="end"/>
        </w:r>
      </w:ins>
    </w:p>
    <w:p w:rsidR="003F3755" w:rsidRPr="00F56ED4" w:rsidRDefault="003F3755">
      <w:pPr>
        <w:pStyle w:val="TOC2"/>
        <w:rPr>
          <w:ins w:id="54" w:author="jean-francois dufour" w:date="2012-02-07T13:01:00Z"/>
          <w:rFonts w:ascii="Calibri" w:hAnsi="Calibri"/>
          <w:caps w:val="0"/>
          <w:noProof/>
          <w:sz w:val="22"/>
          <w:szCs w:val="22"/>
          <w:lang w:val="en-GB" w:eastAsia="en-GB"/>
        </w:rPr>
      </w:pPr>
      <w:ins w:id="55"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"_Toc316383012"</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1.3</w:t>
        </w:r>
        <w:r w:rsidRPr="00F56ED4">
          <w:rPr>
            <w:rFonts w:ascii="Calibri" w:hAnsi="Calibri"/>
            <w:caps w:val="0"/>
            <w:noProof/>
            <w:sz w:val="22"/>
            <w:szCs w:val="22"/>
            <w:lang w:val="en-GB" w:eastAsia="en-GB"/>
          </w:rPr>
          <w:tab/>
        </w:r>
        <w:r w:rsidRPr="009E5736">
          <w:rPr>
            <w:rStyle w:val="Hyperlink"/>
            <w:noProof/>
          </w:rPr>
          <w:t>Applicability</w:t>
        </w:r>
        <w:r>
          <w:rPr>
            <w:noProof/>
            <w:webHidden/>
          </w:rPr>
          <w:tab/>
        </w:r>
        <w:r>
          <w:rPr>
            <w:noProof/>
            <w:webHidden/>
          </w:rPr>
          <w:fldChar w:fldCharType="begin"/>
        </w:r>
        <w:r>
          <w:rPr>
            <w:noProof/>
            <w:webHidden/>
          </w:rPr>
          <w:instrText xml:space="preserve"> PAGEREF _Toc316383012 \h </w:instrText>
        </w:r>
        <w:r>
          <w:rPr>
            <w:noProof/>
            <w:webHidden/>
          </w:rPr>
        </w:r>
      </w:ins>
      <w:r>
        <w:rPr>
          <w:noProof/>
          <w:webHidden/>
        </w:rPr>
        <w:fldChar w:fldCharType="separate"/>
      </w:r>
      <w:ins w:id="56" w:author="jean-francois dufour" w:date="2012-02-07T13:01:00Z">
        <w:r>
          <w:rPr>
            <w:noProof/>
            <w:webHidden/>
          </w:rPr>
          <w:t>1-1</w:t>
        </w:r>
        <w:r>
          <w:rPr>
            <w:noProof/>
            <w:webHidden/>
          </w:rPr>
          <w:fldChar w:fldCharType="end"/>
        </w:r>
        <w:r w:rsidRPr="009E5736">
          <w:rPr>
            <w:rStyle w:val="Hyperlink"/>
            <w:noProof/>
          </w:rPr>
          <w:fldChar w:fldCharType="end"/>
        </w:r>
      </w:ins>
    </w:p>
    <w:p w:rsidR="003F3755" w:rsidRPr="00F56ED4" w:rsidRDefault="003F3755">
      <w:pPr>
        <w:pStyle w:val="TOC2"/>
        <w:rPr>
          <w:ins w:id="57" w:author="jean-francois dufour" w:date="2012-02-07T13:01:00Z"/>
          <w:rFonts w:ascii="Calibri" w:hAnsi="Calibri"/>
          <w:caps w:val="0"/>
          <w:noProof/>
          <w:sz w:val="22"/>
          <w:szCs w:val="22"/>
          <w:lang w:val="en-GB" w:eastAsia="en-GB"/>
        </w:rPr>
      </w:pPr>
      <w:ins w:id="58"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"_Toc316383013"</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1.4</w:t>
        </w:r>
        <w:r w:rsidRPr="00F56ED4">
          <w:rPr>
            <w:rFonts w:ascii="Calibri" w:hAnsi="Calibri"/>
            <w:caps w:val="0"/>
            <w:noProof/>
            <w:sz w:val="22"/>
            <w:szCs w:val="22"/>
            <w:lang w:val="en-GB" w:eastAsia="en-GB"/>
          </w:rPr>
          <w:tab/>
        </w:r>
        <w:r w:rsidRPr="009E5736">
          <w:rPr>
            <w:rStyle w:val="Hyperlink"/>
            <w:noProof/>
          </w:rPr>
          <w:t>Rationale</w:t>
        </w:r>
        <w:r>
          <w:rPr>
            <w:noProof/>
            <w:webHidden/>
          </w:rPr>
          <w:tab/>
        </w:r>
        <w:r>
          <w:rPr>
            <w:noProof/>
            <w:webHidden/>
          </w:rPr>
          <w:fldChar w:fldCharType="begin"/>
        </w:r>
        <w:r>
          <w:rPr>
            <w:noProof/>
            <w:webHidden/>
          </w:rPr>
          <w:instrText xml:space="preserve"> PAGEREF _Toc316383013 \h </w:instrText>
        </w:r>
        <w:r>
          <w:rPr>
            <w:noProof/>
            <w:webHidden/>
          </w:rPr>
        </w:r>
      </w:ins>
      <w:r>
        <w:rPr>
          <w:noProof/>
          <w:webHidden/>
        </w:rPr>
        <w:fldChar w:fldCharType="separate"/>
      </w:r>
      <w:ins w:id="59" w:author="jean-francois dufour" w:date="2012-02-07T13:01:00Z">
        <w:r>
          <w:rPr>
            <w:noProof/>
            <w:webHidden/>
          </w:rPr>
          <w:t>1-1</w:t>
        </w:r>
        <w:r>
          <w:rPr>
            <w:noProof/>
            <w:webHidden/>
          </w:rPr>
          <w:fldChar w:fldCharType="end"/>
        </w:r>
        <w:r w:rsidRPr="009E5736">
          <w:rPr>
            <w:rStyle w:val="Hyperlink"/>
            <w:noProof/>
          </w:rPr>
          <w:fldChar w:fldCharType="end"/>
        </w:r>
      </w:ins>
    </w:p>
    <w:p w:rsidR="003F3755" w:rsidRPr="00F56ED4" w:rsidRDefault="003F3755">
      <w:pPr>
        <w:pStyle w:val="TOC2"/>
        <w:rPr>
          <w:ins w:id="60" w:author="jean-francois dufour" w:date="2012-02-07T13:01:00Z"/>
          <w:rFonts w:ascii="Calibri" w:hAnsi="Calibri"/>
          <w:caps w:val="0"/>
          <w:noProof/>
          <w:sz w:val="22"/>
          <w:szCs w:val="22"/>
          <w:lang w:val="en-GB" w:eastAsia="en-GB"/>
        </w:rPr>
      </w:pPr>
      <w:ins w:id="61"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"_Toc316383014"</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1.5</w:t>
        </w:r>
        <w:r w:rsidRPr="00F56ED4">
          <w:rPr>
            <w:rFonts w:ascii="Calibri" w:hAnsi="Calibri"/>
            <w:caps w:val="0"/>
            <w:noProof/>
            <w:sz w:val="22"/>
            <w:szCs w:val="22"/>
            <w:lang w:val="en-GB" w:eastAsia="en-GB"/>
          </w:rPr>
          <w:tab/>
        </w:r>
        <w:r w:rsidRPr="009E5736">
          <w:rPr>
            <w:rStyle w:val="Hyperlink"/>
            <w:noProof/>
          </w:rPr>
          <w:t>Document Structure</w:t>
        </w:r>
        <w:r>
          <w:rPr>
            <w:noProof/>
            <w:webHidden/>
          </w:rPr>
          <w:tab/>
        </w:r>
        <w:r>
          <w:rPr>
            <w:noProof/>
            <w:webHidden/>
          </w:rPr>
          <w:fldChar w:fldCharType="begin"/>
        </w:r>
        <w:r>
          <w:rPr>
            <w:noProof/>
            <w:webHidden/>
          </w:rPr>
          <w:instrText xml:space="preserve"> PAGEREF _Toc316383014 \h </w:instrText>
        </w:r>
        <w:r>
          <w:rPr>
            <w:noProof/>
            <w:webHidden/>
          </w:rPr>
        </w:r>
      </w:ins>
      <w:r>
        <w:rPr>
          <w:noProof/>
          <w:webHidden/>
        </w:rPr>
        <w:fldChar w:fldCharType="separate"/>
      </w:r>
      <w:ins w:id="62" w:author="jean-francois dufour" w:date="2012-02-07T13:01:00Z">
        <w:r>
          <w:rPr>
            <w:noProof/>
            <w:webHidden/>
          </w:rPr>
          <w:t>1-1</w:t>
        </w:r>
        <w:r>
          <w:rPr>
            <w:noProof/>
            <w:webHidden/>
          </w:rPr>
          <w:fldChar w:fldCharType="end"/>
        </w:r>
        <w:r w:rsidRPr="009E5736">
          <w:rPr>
            <w:rStyle w:val="Hyperlink"/>
            <w:noProof/>
          </w:rPr>
          <w:fldChar w:fldCharType="end"/>
        </w:r>
      </w:ins>
    </w:p>
    <w:p w:rsidR="003F3755" w:rsidRPr="00F56ED4" w:rsidRDefault="003F3755">
      <w:pPr>
        <w:pStyle w:val="TOC2"/>
        <w:rPr>
          <w:ins w:id="63" w:author="jean-francois dufour" w:date="2012-02-07T13:01:00Z"/>
          <w:rFonts w:ascii="Calibri" w:hAnsi="Calibri"/>
          <w:caps w:val="0"/>
          <w:noProof/>
          <w:sz w:val="22"/>
          <w:szCs w:val="22"/>
          <w:lang w:val="en-GB" w:eastAsia="en-GB"/>
        </w:rPr>
      </w:pPr>
      <w:ins w:id="64"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"_Toc316383015"</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1.6</w:t>
        </w:r>
        <w:r w:rsidRPr="00F56ED4">
          <w:rPr>
            <w:rFonts w:ascii="Calibri" w:hAnsi="Calibri"/>
            <w:caps w:val="0"/>
            <w:noProof/>
            <w:sz w:val="22"/>
            <w:szCs w:val="22"/>
            <w:lang w:val="en-GB" w:eastAsia="en-GB"/>
          </w:rPr>
          <w:tab/>
        </w:r>
        <w:r w:rsidRPr="009E5736">
          <w:rPr>
            <w:rStyle w:val="Hyperlink"/>
            <w:noProof/>
          </w:rPr>
          <w:t>Conventions</w:t>
        </w:r>
        <w:r>
          <w:rPr>
            <w:noProof/>
            <w:webHidden/>
          </w:rPr>
          <w:tab/>
        </w:r>
        <w:r>
          <w:rPr>
            <w:noProof/>
            <w:webHidden/>
          </w:rPr>
          <w:fldChar w:fldCharType="begin"/>
        </w:r>
        <w:r>
          <w:rPr>
            <w:noProof/>
            <w:webHidden/>
          </w:rPr>
          <w:instrText xml:space="preserve"> PAGEREF _Toc316383015 \h </w:instrText>
        </w:r>
        <w:r>
          <w:rPr>
            <w:noProof/>
            <w:webHidden/>
          </w:rPr>
        </w:r>
      </w:ins>
      <w:r>
        <w:rPr>
          <w:noProof/>
          <w:webHidden/>
        </w:rPr>
        <w:fldChar w:fldCharType="separate"/>
      </w:r>
      <w:ins w:id="65" w:author="jean-francois dufour" w:date="2012-02-07T13:01:00Z">
        <w:r>
          <w:rPr>
            <w:noProof/>
            <w:webHidden/>
          </w:rPr>
          <w:t>1-2</w:t>
        </w:r>
        <w:r>
          <w:rPr>
            <w:noProof/>
            <w:webHidden/>
          </w:rPr>
          <w:fldChar w:fldCharType="end"/>
        </w:r>
        <w:r w:rsidRPr="009E5736">
          <w:rPr>
            <w:rStyle w:val="Hyperlink"/>
            <w:noProof/>
          </w:rPr>
          <w:fldChar w:fldCharType="end"/>
        </w:r>
      </w:ins>
    </w:p>
    <w:p w:rsidR="003F3755" w:rsidRPr="00F56ED4" w:rsidRDefault="003F3755">
      <w:pPr>
        <w:pStyle w:val="TOC3"/>
        <w:rPr>
          <w:ins w:id="66" w:author="jean-francois dufour" w:date="2012-02-07T13:01:00Z"/>
          <w:rFonts w:ascii="Calibri" w:hAnsi="Calibri"/>
          <w:caps w:val="0"/>
          <w:noProof/>
          <w:sz w:val="22"/>
          <w:szCs w:val="22"/>
          <w:lang w:val="en-GB" w:eastAsia="en-GB"/>
        </w:rPr>
      </w:pPr>
      <w:ins w:id="67"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"_Toc316383016"</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1.6.1</w:t>
        </w:r>
        <w:r w:rsidRPr="00F56ED4">
          <w:rPr>
            <w:rFonts w:ascii="Calibri" w:hAnsi="Calibri"/>
            <w:caps w:val="0"/>
            <w:noProof/>
            <w:sz w:val="22"/>
            <w:szCs w:val="22"/>
            <w:lang w:val="en-GB" w:eastAsia="en-GB"/>
          </w:rPr>
          <w:tab/>
        </w:r>
        <w:r w:rsidRPr="009E5736">
          <w:rPr>
            <w:rStyle w:val="Hyperlink"/>
            <w:noProof/>
          </w:rPr>
          <w:t>NOMENCLATURE</w:t>
        </w:r>
        <w:r>
          <w:rPr>
            <w:noProof/>
            <w:webHidden/>
          </w:rPr>
          <w:tab/>
        </w:r>
        <w:r>
          <w:rPr>
            <w:noProof/>
            <w:webHidden/>
          </w:rPr>
          <w:fldChar w:fldCharType="begin"/>
        </w:r>
        <w:r>
          <w:rPr>
            <w:noProof/>
            <w:webHidden/>
          </w:rPr>
          <w:instrText xml:space="preserve"> PAGEREF _Toc316383016 \h </w:instrText>
        </w:r>
        <w:r>
          <w:rPr>
            <w:noProof/>
            <w:webHidden/>
          </w:rPr>
        </w:r>
      </w:ins>
      <w:r>
        <w:rPr>
          <w:noProof/>
          <w:webHidden/>
        </w:rPr>
        <w:fldChar w:fldCharType="separate"/>
      </w:r>
      <w:ins w:id="68" w:author="jean-francois dufour" w:date="2012-02-07T13:01:00Z">
        <w:r>
          <w:rPr>
            <w:noProof/>
            <w:webHidden/>
          </w:rPr>
          <w:t>1-2</w:t>
        </w:r>
        <w:r>
          <w:rPr>
            <w:noProof/>
            <w:webHidden/>
          </w:rPr>
          <w:fldChar w:fldCharType="end"/>
        </w:r>
        <w:r w:rsidRPr="009E5736">
          <w:rPr>
            <w:rStyle w:val="Hyperlink"/>
            <w:noProof/>
          </w:rPr>
          <w:fldChar w:fldCharType="end"/>
        </w:r>
      </w:ins>
    </w:p>
    <w:p w:rsidR="003F3755" w:rsidRPr="00F56ED4" w:rsidRDefault="003F3755">
      <w:pPr>
        <w:pStyle w:val="TOC3"/>
        <w:rPr>
          <w:ins w:id="69" w:author="jean-francois dufour" w:date="2012-02-07T13:01:00Z"/>
          <w:rFonts w:ascii="Calibri" w:hAnsi="Calibri"/>
          <w:caps w:val="0"/>
          <w:noProof/>
          <w:sz w:val="22"/>
          <w:szCs w:val="22"/>
          <w:lang w:val="en-GB" w:eastAsia="en-GB"/>
        </w:rPr>
      </w:pPr>
      <w:ins w:id="70"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"_Toc316383017"</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1.6.2</w:t>
        </w:r>
        <w:r w:rsidRPr="00F56ED4">
          <w:rPr>
            <w:rFonts w:ascii="Calibri" w:hAnsi="Calibri"/>
            <w:caps w:val="0"/>
            <w:noProof/>
            <w:sz w:val="22"/>
            <w:szCs w:val="22"/>
            <w:lang w:val="en-GB" w:eastAsia="en-GB"/>
          </w:rPr>
          <w:tab/>
        </w:r>
        <w:r w:rsidRPr="009E5736">
          <w:rPr>
            <w:rStyle w:val="Hyperlink"/>
            <w:noProof/>
          </w:rPr>
          <w:t>Informative Text</w:t>
        </w:r>
        <w:r>
          <w:rPr>
            <w:noProof/>
            <w:webHidden/>
          </w:rPr>
          <w:tab/>
        </w:r>
        <w:r>
          <w:rPr>
            <w:noProof/>
            <w:webHidden/>
          </w:rPr>
          <w:fldChar w:fldCharType="begin"/>
        </w:r>
        <w:r>
          <w:rPr>
            <w:noProof/>
            <w:webHidden/>
          </w:rPr>
          <w:instrText xml:space="preserve"> PAGEREF _Toc316383017 \h </w:instrText>
        </w:r>
        <w:r>
          <w:rPr>
            <w:noProof/>
            <w:webHidden/>
          </w:rPr>
        </w:r>
      </w:ins>
      <w:r>
        <w:rPr>
          <w:noProof/>
          <w:webHidden/>
        </w:rPr>
        <w:fldChar w:fldCharType="separate"/>
      </w:r>
      <w:ins w:id="71" w:author="jean-francois dufour" w:date="2012-02-07T13:01:00Z">
        <w:r>
          <w:rPr>
            <w:noProof/>
            <w:webHidden/>
          </w:rPr>
          <w:t>1-2</w:t>
        </w:r>
        <w:r>
          <w:rPr>
            <w:noProof/>
            <w:webHidden/>
          </w:rPr>
          <w:fldChar w:fldCharType="end"/>
        </w:r>
        <w:r w:rsidRPr="009E5736">
          <w:rPr>
            <w:rStyle w:val="Hyperlink"/>
            <w:noProof/>
          </w:rPr>
          <w:fldChar w:fldCharType="end"/>
        </w:r>
      </w:ins>
    </w:p>
    <w:p w:rsidR="003F3755" w:rsidRPr="00F56ED4" w:rsidRDefault="003F3755">
      <w:pPr>
        <w:pStyle w:val="TOC2"/>
        <w:rPr>
          <w:ins w:id="72" w:author="jean-francois dufour" w:date="2012-02-07T13:01:00Z"/>
          <w:rFonts w:ascii="Calibri" w:hAnsi="Calibri"/>
          <w:caps w:val="0"/>
          <w:noProof/>
          <w:sz w:val="22"/>
          <w:szCs w:val="22"/>
          <w:lang w:val="en-GB" w:eastAsia="en-GB"/>
        </w:rPr>
      </w:pPr>
      <w:ins w:id="73"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"_Toc316383018"</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1.7</w:t>
        </w:r>
        <w:r w:rsidRPr="00F56ED4">
          <w:rPr>
            <w:rFonts w:ascii="Calibri" w:hAnsi="Calibri"/>
            <w:caps w:val="0"/>
            <w:noProof/>
            <w:sz w:val="22"/>
            <w:szCs w:val="22"/>
            <w:lang w:val="en-GB" w:eastAsia="en-GB"/>
          </w:rPr>
          <w:tab/>
        </w:r>
        <w:r w:rsidRPr="009E5736">
          <w:rPr>
            <w:rStyle w:val="Hyperlink"/>
            <w:noProof/>
          </w:rPr>
          <w:t>acronyms</w:t>
        </w:r>
        <w:r>
          <w:rPr>
            <w:noProof/>
            <w:webHidden/>
          </w:rPr>
          <w:tab/>
        </w:r>
        <w:r>
          <w:rPr>
            <w:noProof/>
            <w:webHidden/>
          </w:rPr>
          <w:fldChar w:fldCharType="begin"/>
        </w:r>
        <w:r>
          <w:rPr>
            <w:noProof/>
            <w:webHidden/>
          </w:rPr>
          <w:instrText xml:space="preserve"> PAGEREF _Toc316383018 \h </w:instrText>
        </w:r>
        <w:r>
          <w:rPr>
            <w:noProof/>
            <w:webHidden/>
          </w:rPr>
        </w:r>
      </w:ins>
      <w:r>
        <w:rPr>
          <w:noProof/>
          <w:webHidden/>
        </w:rPr>
        <w:fldChar w:fldCharType="separate"/>
      </w:r>
      <w:ins w:id="74" w:author="jean-francois dufour" w:date="2012-02-07T13:01:00Z">
        <w:r>
          <w:rPr>
            <w:noProof/>
            <w:webHidden/>
          </w:rPr>
          <w:t>1-2</w:t>
        </w:r>
        <w:r>
          <w:rPr>
            <w:noProof/>
            <w:webHidden/>
          </w:rPr>
          <w:fldChar w:fldCharType="end"/>
        </w:r>
        <w:r w:rsidRPr="009E5736">
          <w:rPr>
            <w:rStyle w:val="Hyperlink"/>
            <w:noProof/>
          </w:rPr>
          <w:fldChar w:fldCharType="end"/>
        </w:r>
      </w:ins>
    </w:p>
    <w:p w:rsidR="003F3755" w:rsidRPr="00F56ED4" w:rsidRDefault="003F3755">
      <w:pPr>
        <w:pStyle w:val="TOC2"/>
        <w:rPr>
          <w:ins w:id="75" w:author="jean-francois dufour" w:date="2012-02-07T13:01:00Z"/>
          <w:rFonts w:ascii="Calibri" w:hAnsi="Calibri"/>
          <w:caps w:val="0"/>
          <w:noProof/>
          <w:sz w:val="22"/>
          <w:szCs w:val="22"/>
          <w:lang w:val="en-GB" w:eastAsia="en-GB"/>
        </w:rPr>
      </w:pPr>
      <w:ins w:id="76"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"_Toc316383019"</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1.8</w:t>
        </w:r>
        <w:r w:rsidRPr="00F56ED4">
          <w:rPr>
            <w:rFonts w:ascii="Calibri" w:hAnsi="Calibri"/>
            <w:caps w:val="0"/>
            <w:noProof/>
            <w:sz w:val="22"/>
            <w:szCs w:val="22"/>
            <w:lang w:val="en-GB" w:eastAsia="en-GB"/>
          </w:rPr>
          <w:tab/>
        </w:r>
        <w:r w:rsidRPr="009E5736">
          <w:rPr>
            <w:rStyle w:val="Hyperlink"/>
            <w:noProof/>
          </w:rPr>
          <w:t>references</w:t>
        </w:r>
        <w:r>
          <w:rPr>
            <w:noProof/>
            <w:webHidden/>
          </w:rPr>
          <w:tab/>
        </w:r>
        <w:r>
          <w:rPr>
            <w:noProof/>
            <w:webHidden/>
          </w:rPr>
          <w:fldChar w:fldCharType="begin"/>
        </w:r>
        <w:r>
          <w:rPr>
            <w:noProof/>
            <w:webHidden/>
          </w:rPr>
          <w:instrText xml:space="preserve"> PAGEREF _Toc316383019 \h </w:instrText>
        </w:r>
        <w:r>
          <w:rPr>
            <w:noProof/>
            <w:webHidden/>
          </w:rPr>
        </w:r>
      </w:ins>
      <w:r>
        <w:rPr>
          <w:noProof/>
          <w:webHidden/>
        </w:rPr>
        <w:fldChar w:fldCharType="separate"/>
      </w:r>
      <w:ins w:id="77" w:author="jean-francois dufour" w:date="2012-02-07T13:01:00Z">
        <w:r>
          <w:rPr>
            <w:noProof/>
            <w:webHidden/>
          </w:rPr>
          <w:t>1-3</w:t>
        </w:r>
        <w:r>
          <w:rPr>
            <w:noProof/>
            <w:webHidden/>
          </w:rPr>
          <w:fldChar w:fldCharType="end"/>
        </w:r>
        <w:r w:rsidRPr="009E5736">
          <w:rPr>
            <w:rStyle w:val="Hyperlink"/>
            <w:noProof/>
          </w:rPr>
          <w:fldChar w:fldCharType="end"/>
        </w:r>
      </w:ins>
    </w:p>
    <w:p w:rsidR="003F3755" w:rsidRPr="00F56ED4" w:rsidRDefault="003F3755">
      <w:pPr>
        <w:pStyle w:val="TOC1"/>
        <w:rPr>
          <w:ins w:id="78" w:author="jean-francois dufour" w:date="2012-02-07T13:01:00Z"/>
          <w:rFonts w:ascii="Calibri" w:hAnsi="Calibri"/>
          <w:b w:val="0"/>
          <w:caps w:val="0"/>
          <w:noProof/>
          <w:sz w:val="22"/>
          <w:szCs w:val="22"/>
          <w:lang w:val="en-GB" w:eastAsia="en-GB"/>
        </w:rPr>
      </w:pPr>
      <w:ins w:id="79"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"_Toc316383020"</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2</w:t>
        </w:r>
        <w:r w:rsidRPr="00F56ED4">
          <w:rPr>
            <w:rFonts w:ascii="Calibri" w:hAnsi="Calibri"/>
            <w:b w:val="0"/>
            <w:caps w:val="0"/>
            <w:noProof/>
            <w:sz w:val="22"/>
            <w:szCs w:val="22"/>
            <w:lang w:val="en-GB" w:eastAsia="en-GB"/>
          </w:rPr>
          <w:tab/>
        </w:r>
        <w:r w:rsidRPr="009E5736">
          <w:rPr>
            <w:rStyle w:val="Hyperlink"/>
            <w:noProof/>
          </w:rPr>
          <w:t>OVERVIEW</w:t>
        </w:r>
        <w:r>
          <w:rPr>
            <w:noProof/>
            <w:webHidden/>
          </w:rPr>
          <w:tab/>
        </w:r>
        <w:r>
          <w:rPr>
            <w:noProof/>
            <w:webHidden/>
          </w:rPr>
          <w:fldChar w:fldCharType="begin"/>
        </w:r>
        <w:r>
          <w:rPr>
            <w:noProof/>
            <w:webHidden/>
          </w:rPr>
          <w:instrText xml:space="preserve"> PAGEREF _Toc316383020 \h </w:instrText>
        </w:r>
        <w:r>
          <w:rPr>
            <w:noProof/>
            <w:webHidden/>
          </w:rPr>
        </w:r>
      </w:ins>
      <w:r>
        <w:rPr>
          <w:noProof/>
          <w:webHidden/>
        </w:rPr>
        <w:fldChar w:fldCharType="separate"/>
      </w:r>
      <w:ins w:id="80" w:author="jean-francois dufour" w:date="2012-02-07T13:01:00Z">
        <w:r>
          <w:rPr>
            <w:noProof/>
            <w:webHidden/>
          </w:rPr>
          <w:t>2-1</w:t>
        </w:r>
        <w:r>
          <w:rPr>
            <w:noProof/>
            <w:webHidden/>
          </w:rPr>
          <w:fldChar w:fldCharType="end"/>
        </w:r>
        <w:r w:rsidRPr="009E5736">
          <w:rPr>
            <w:rStyle w:val="Hyperlink"/>
            <w:noProof/>
          </w:rPr>
          <w:fldChar w:fldCharType="end"/>
        </w:r>
      </w:ins>
    </w:p>
    <w:p w:rsidR="003F3755" w:rsidRPr="00F56ED4" w:rsidRDefault="003F3755">
      <w:pPr>
        <w:pStyle w:val="TOC2"/>
        <w:rPr>
          <w:ins w:id="81" w:author="jean-francois dufour" w:date="2012-02-07T13:01:00Z"/>
          <w:rFonts w:ascii="Calibri" w:hAnsi="Calibri"/>
          <w:caps w:val="0"/>
          <w:noProof/>
          <w:sz w:val="22"/>
          <w:szCs w:val="22"/>
          <w:lang w:val="en-GB" w:eastAsia="en-GB"/>
        </w:rPr>
      </w:pPr>
      <w:ins w:id="82"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"_Toc316383021"</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2.1</w:t>
        </w:r>
        <w:r w:rsidRPr="00F56ED4">
          <w:rPr>
            <w:rFonts w:ascii="Calibri" w:hAnsi="Calibri"/>
            <w:caps w:val="0"/>
            <w:noProof/>
            <w:sz w:val="22"/>
            <w:szCs w:val="22"/>
            <w:lang w:val="en-GB" w:eastAsia="en-GB"/>
          </w:rPr>
          <w:tab/>
        </w:r>
        <w:r w:rsidRPr="009E5736">
          <w:rPr>
            <w:rStyle w:val="Hyperlink"/>
            <w:noProof/>
          </w:rPr>
          <w:t>rationale and benefits</w:t>
        </w:r>
        <w:r>
          <w:rPr>
            <w:noProof/>
            <w:webHidden/>
          </w:rPr>
          <w:tab/>
        </w:r>
        <w:r>
          <w:rPr>
            <w:noProof/>
            <w:webHidden/>
          </w:rPr>
          <w:fldChar w:fldCharType="begin"/>
        </w:r>
        <w:r>
          <w:rPr>
            <w:noProof/>
            <w:webHidden/>
          </w:rPr>
          <w:instrText xml:space="preserve"> PAGEREF _Toc316383021 \h </w:instrText>
        </w:r>
        <w:r>
          <w:rPr>
            <w:noProof/>
            <w:webHidden/>
          </w:rPr>
        </w:r>
      </w:ins>
      <w:r>
        <w:rPr>
          <w:noProof/>
          <w:webHidden/>
        </w:rPr>
        <w:fldChar w:fldCharType="separate"/>
      </w:r>
      <w:ins w:id="83" w:author="jean-francois dufour" w:date="2012-02-07T13:01:00Z">
        <w:r>
          <w:rPr>
            <w:noProof/>
            <w:webHidden/>
          </w:rPr>
          <w:t>2-1</w:t>
        </w:r>
        <w:r>
          <w:rPr>
            <w:noProof/>
            <w:webHidden/>
          </w:rPr>
          <w:fldChar w:fldCharType="end"/>
        </w:r>
        <w:r w:rsidRPr="009E5736">
          <w:rPr>
            <w:rStyle w:val="Hyperlink"/>
            <w:noProof/>
          </w:rPr>
          <w:fldChar w:fldCharType="end"/>
        </w:r>
      </w:ins>
    </w:p>
    <w:p w:rsidR="003F3755" w:rsidRPr="00F56ED4" w:rsidRDefault="003F3755">
      <w:pPr>
        <w:pStyle w:val="TOC2"/>
        <w:rPr>
          <w:ins w:id="84" w:author="jean-francois dufour" w:date="2012-02-07T13:01:00Z"/>
          <w:rFonts w:ascii="Calibri" w:hAnsi="Calibri"/>
          <w:caps w:val="0"/>
          <w:noProof/>
          <w:sz w:val="22"/>
          <w:szCs w:val="22"/>
          <w:lang w:val="en-GB" w:eastAsia="en-GB"/>
        </w:rPr>
      </w:pPr>
      <w:ins w:id="85"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"_Toc316383022"</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2.2</w:t>
        </w:r>
        <w:r w:rsidRPr="00F56ED4">
          <w:rPr>
            <w:rFonts w:ascii="Calibri" w:hAnsi="Calibri"/>
            <w:caps w:val="0"/>
            <w:noProof/>
            <w:sz w:val="22"/>
            <w:szCs w:val="22"/>
            <w:lang w:val="en-GB" w:eastAsia="en-GB"/>
          </w:rPr>
          <w:tab/>
        </w:r>
        <w:r w:rsidRPr="009E5736">
          <w:rPr>
            <w:rStyle w:val="Hyperlink"/>
            <w:noProof/>
          </w:rPr>
          <w:t>Differentiating Contention-based AND scheduled channel access</w:t>
        </w:r>
        <w:r>
          <w:rPr>
            <w:noProof/>
            <w:webHidden/>
          </w:rPr>
          <w:tab/>
        </w:r>
        <w:r>
          <w:rPr>
            <w:noProof/>
            <w:webHidden/>
          </w:rPr>
          <w:fldChar w:fldCharType="begin"/>
        </w:r>
        <w:r>
          <w:rPr>
            <w:noProof/>
            <w:webHidden/>
          </w:rPr>
          <w:instrText xml:space="preserve"> PAGEREF _Toc316383022 \h </w:instrText>
        </w:r>
        <w:r>
          <w:rPr>
            <w:noProof/>
            <w:webHidden/>
          </w:rPr>
        </w:r>
      </w:ins>
      <w:r>
        <w:rPr>
          <w:noProof/>
          <w:webHidden/>
        </w:rPr>
        <w:fldChar w:fldCharType="separate"/>
      </w:r>
      <w:ins w:id="86" w:author="jean-francois dufour" w:date="2012-02-07T13:01:00Z">
        <w:r>
          <w:rPr>
            <w:noProof/>
            <w:webHidden/>
          </w:rPr>
          <w:t>2-1</w:t>
        </w:r>
        <w:r>
          <w:rPr>
            <w:noProof/>
            <w:webHidden/>
          </w:rPr>
          <w:fldChar w:fldCharType="end"/>
        </w:r>
        <w:r w:rsidRPr="009E5736">
          <w:rPr>
            <w:rStyle w:val="Hyperlink"/>
            <w:noProof/>
          </w:rPr>
          <w:fldChar w:fldCharType="end"/>
        </w:r>
      </w:ins>
    </w:p>
    <w:p w:rsidR="003F3755" w:rsidRPr="00F56ED4" w:rsidRDefault="003F3755">
      <w:pPr>
        <w:pStyle w:val="TOC2"/>
        <w:rPr>
          <w:ins w:id="87" w:author="jean-francois dufour" w:date="2012-02-07T13:01:00Z"/>
          <w:rFonts w:ascii="Calibri" w:hAnsi="Calibri"/>
          <w:caps w:val="0"/>
          <w:noProof/>
          <w:sz w:val="22"/>
          <w:szCs w:val="22"/>
          <w:lang w:val="en-GB" w:eastAsia="en-GB"/>
        </w:rPr>
      </w:pPr>
      <w:ins w:id="88"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"_Toc316383023"</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2.3</w:t>
        </w:r>
        <w:r w:rsidRPr="00F56ED4">
          <w:rPr>
            <w:rFonts w:ascii="Calibri" w:hAnsi="Calibri"/>
            <w:caps w:val="0"/>
            <w:noProof/>
            <w:sz w:val="22"/>
            <w:szCs w:val="22"/>
            <w:lang w:val="en-GB" w:eastAsia="en-GB"/>
          </w:rPr>
          <w:tab/>
        </w:r>
        <w:r w:rsidRPr="009E5736">
          <w:rPr>
            <w:rStyle w:val="Hyperlink"/>
            <w:noProof/>
          </w:rPr>
          <w:t>Scope of Interoperability</w:t>
        </w:r>
        <w:r>
          <w:rPr>
            <w:noProof/>
            <w:webHidden/>
          </w:rPr>
          <w:tab/>
        </w:r>
        <w:r>
          <w:rPr>
            <w:noProof/>
            <w:webHidden/>
          </w:rPr>
          <w:fldChar w:fldCharType="begin"/>
        </w:r>
        <w:r>
          <w:rPr>
            <w:noProof/>
            <w:webHidden/>
          </w:rPr>
          <w:instrText xml:space="preserve"> PAGEREF _Toc316383023 \h </w:instrText>
        </w:r>
        <w:r>
          <w:rPr>
            <w:noProof/>
            <w:webHidden/>
          </w:rPr>
        </w:r>
      </w:ins>
      <w:r>
        <w:rPr>
          <w:noProof/>
          <w:webHidden/>
        </w:rPr>
        <w:fldChar w:fldCharType="separate"/>
      </w:r>
      <w:ins w:id="89" w:author="jean-francois dufour" w:date="2012-02-07T13:01:00Z">
        <w:r>
          <w:rPr>
            <w:noProof/>
            <w:webHidden/>
          </w:rPr>
          <w:t>2-2</w:t>
        </w:r>
        <w:r>
          <w:rPr>
            <w:noProof/>
            <w:webHidden/>
          </w:rPr>
          <w:fldChar w:fldCharType="end"/>
        </w:r>
        <w:r w:rsidRPr="009E5736">
          <w:rPr>
            <w:rStyle w:val="Hyperlink"/>
            <w:noProof/>
          </w:rPr>
          <w:fldChar w:fldCharType="end"/>
        </w:r>
      </w:ins>
    </w:p>
    <w:p w:rsidR="003F3755" w:rsidRPr="00F56ED4" w:rsidRDefault="003F3755">
      <w:pPr>
        <w:pStyle w:val="TOC2"/>
        <w:rPr>
          <w:ins w:id="90" w:author="jean-francois dufour" w:date="2012-02-07T13:01:00Z"/>
          <w:rFonts w:ascii="Calibri" w:hAnsi="Calibri"/>
          <w:caps w:val="0"/>
          <w:noProof/>
          <w:sz w:val="22"/>
          <w:szCs w:val="22"/>
          <w:lang w:val="en-GB" w:eastAsia="en-GB"/>
        </w:rPr>
      </w:pPr>
      <w:ins w:id="91"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"_Toc316383024"</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2.4</w:t>
        </w:r>
        <w:r w:rsidRPr="00F56ED4">
          <w:rPr>
            <w:rFonts w:ascii="Calibri" w:hAnsi="Calibri"/>
            <w:caps w:val="0"/>
            <w:noProof/>
            <w:sz w:val="22"/>
            <w:szCs w:val="22"/>
            <w:lang w:val="en-GB" w:eastAsia="en-GB"/>
          </w:rPr>
          <w:tab/>
        </w:r>
        <w:r w:rsidRPr="009E5736">
          <w:rPr>
            <w:rStyle w:val="Hyperlink"/>
            <w:noProof/>
          </w:rPr>
          <w:t>Evolution of the Book</w:t>
        </w:r>
        <w:r>
          <w:rPr>
            <w:noProof/>
            <w:webHidden/>
          </w:rPr>
          <w:tab/>
        </w:r>
        <w:r>
          <w:rPr>
            <w:noProof/>
            <w:webHidden/>
          </w:rPr>
          <w:fldChar w:fldCharType="begin"/>
        </w:r>
        <w:r>
          <w:rPr>
            <w:noProof/>
            <w:webHidden/>
          </w:rPr>
          <w:instrText xml:space="preserve"> PAGEREF _Toc316383024 \h </w:instrText>
        </w:r>
        <w:r>
          <w:rPr>
            <w:noProof/>
            <w:webHidden/>
          </w:rPr>
        </w:r>
      </w:ins>
      <w:r>
        <w:rPr>
          <w:noProof/>
          <w:webHidden/>
        </w:rPr>
        <w:fldChar w:fldCharType="separate"/>
      </w:r>
      <w:ins w:id="92" w:author="jean-francois dufour" w:date="2012-02-07T13:01:00Z">
        <w:r>
          <w:rPr>
            <w:noProof/>
            <w:webHidden/>
          </w:rPr>
          <w:t>2-3</w:t>
        </w:r>
        <w:r>
          <w:rPr>
            <w:noProof/>
            <w:webHidden/>
          </w:rPr>
          <w:fldChar w:fldCharType="end"/>
        </w:r>
        <w:r w:rsidRPr="009E5736">
          <w:rPr>
            <w:rStyle w:val="Hyperlink"/>
            <w:noProof/>
          </w:rPr>
          <w:fldChar w:fldCharType="end"/>
        </w:r>
      </w:ins>
    </w:p>
    <w:p w:rsidR="003F3755" w:rsidRPr="00F56ED4" w:rsidRDefault="003F3755">
      <w:pPr>
        <w:pStyle w:val="TOC1"/>
        <w:rPr>
          <w:ins w:id="93" w:author="jean-francois dufour" w:date="2012-02-07T13:01:00Z"/>
          <w:rFonts w:ascii="Calibri" w:hAnsi="Calibri"/>
          <w:b w:val="0"/>
          <w:caps w:val="0"/>
          <w:noProof/>
          <w:sz w:val="22"/>
          <w:szCs w:val="22"/>
          <w:lang w:val="en-GB" w:eastAsia="en-GB"/>
        </w:rPr>
      </w:pPr>
      <w:ins w:id="94"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"_Toc316383025"</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3</w:t>
        </w:r>
        <w:r w:rsidRPr="00F56ED4">
          <w:rPr>
            <w:rFonts w:ascii="Calibri" w:hAnsi="Calibri"/>
            <w:b w:val="0"/>
            <w:caps w:val="0"/>
            <w:noProof/>
            <w:sz w:val="22"/>
            <w:szCs w:val="22"/>
            <w:lang w:val="en-GB" w:eastAsia="en-GB"/>
          </w:rPr>
          <w:tab/>
        </w:r>
        <w:r w:rsidRPr="009E5736">
          <w:rPr>
            <w:rStyle w:val="Hyperlink"/>
            <w:noProof/>
          </w:rPr>
          <w:t>Recommended practices for Low data-rate wireless communications for spacecraft monitorING and control</w:t>
        </w:r>
        <w:r>
          <w:rPr>
            <w:noProof/>
            <w:webHidden/>
          </w:rPr>
          <w:tab/>
        </w:r>
        <w:r>
          <w:rPr>
            <w:noProof/>
            <w:webHidden/>
          </w:rPr>
          <w:fldChar w:fldCharType="begin"/>
        </w:r>
        <w:r>
          <w:rPr>
            <w:noProof/>
            <w:webHidden/>
          </w:rPr>
          <w:instrText xml:space="preserve"> PAGEREF _Toc316383025 \h </w:instrText>
        </w:r>
        <w:r>
          <w:rPr>
            <w:noProof/>
            <w:webHidden/>
          </w:rPr>
        </w:r>
      </w:ins>
      <w:r>
        <w:rPr>
          <w:noProof/>
          <w:webHidden/>
        </w:rPr>
        <w:fldChar w:fldCharType="separate"/>
      </w:r>
      <w:ins w:id="95" w:author="jean-francois dufour" w:date="2012-02-07T13:01:00Z">
        <w:r>
          <w:rPr>
            <w:noProof/>
            <w:webHidden/>
          </w:rPr>
          <w:t>3-1</w:t>
        </w:r>
        <w:r>
          <w:rPr>
            <w:noProof/>
            <w:webHidden/>
          </w:rPr>
          <w:fldChar w:fldCharType="end"/>
        </w:r>
        <w:r w:rsidRPr="009E5736">
          <w:rPr>
            <w:rStyle w:val="Hyperlink"/>
            <w:noProof/>
          </w:rPr>
          <w:fldChar w:fldCharType="end"/>
        </w:r>
      </w:ins>
    </w:p>
    <w:p w:rsidR="003F3755" w:rsidRPr="00F56ED4" w:rsidRDefault="003F3755">
      <w:pPr>
        <w:pStyle w:val="TOC2"/>
        <w:rPr>
          <w:ins w:id="96" w:author="jean-francois dufour" w:date="2012-02-07T13:01:00Z"/>
          <w:rFonts w:ascii="Calibri" w:hAnsi="Calibri"/>
          <w:caps w:val="0"/>
          <w:noProof/>
          <w:sz w:val="22"/>
          <w:szCs w:val="22"/>
          <w:lang w:val="en-GB" w:eastAsia="en-GB"/>
        </w:rPr>
      </w:pPr>
      <w:ins w:id="97"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"_Toc316383026"</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3.1</w:t>
        </w:r>
        <w:r w:rsidRPr="00F56ED4">
          <w:rPr>
            <w:rFonts w:ascii="Calibri" w:hAnsi="Calibri"/>
            <w:caps w:val="0"/>
            <w:noProof/>
            <w:sz w:val="22"/>
            <w:szCs w:val="22"/>
            <w:lang w:val="en-GB" w:eastAsia="en-GB"/>
          </w:rPr>
          <w:tab/>
        </w:r>
        <w:r w:rsidRPr="009E5736">
          <w:rPr>
            <w:rStyle w:val="Hyperlink"/>
            <w:noProof/>
          </w:rPr>
          <w:t>Overview</w:t>
        </w:r>
        <w:r>
          <w:rPr>
            <w:noProof/>
            <w:webHidden/>
          </w:rPr>
          <w:tab/>
        </w:r>
        <w:r>
          <w:rPr>
            <w:noProof/>
            <w:webHidden/>
          </w:rPr>
          <w:fldChar w:fldCharType="begin"/>
        </w:r>
        <w:r>
          <w:rPr>
            <w:noProof/>
            <w:webHidden/>
          </w:rPr>
          <w:instrText xml:space="preserve"> PAGEREF _Toc316383026 \h </w:instrText>
        </w:r>
        <w:r>
          <w:rPr>
            <w:noProof/>
            <w:webHidden/>
          </w:rPr>
        </w:r>
      </w:ins>
      <w:r>
        <w:rPr>
          <w:noProof/>
          <w:webHidden/>
        </w:rPr>
        <w:fldChar w:fldCharType="separate"/>
      </w:r>
      <w:ins w:id="98" w:author="jean-francois dufour" w:date="2012-02-07T13:01:00Z">
        <w:r>
          <w:rPr>
            <w:noProof/>
            <w:webHidden/>
          </w:rPr>
          <w:t>3-1</w:t>
        </w:r>
        <w:r>
          <w:rPr>
            <w:noProof/>
            <w:webHidden/>
          </w:rPr>
          <w:fldChar w:fldCharType="end"/>
        </w:r>
        <w:r w:rsidRPr="009E5736">
          <w:rPr>
            <w:rStyle w:val="Hyperlink"/>
            <w:noProof/>
          </w:rPr>
          <w:fldChar w:fldCharType="end"/>
        </w:r>
      </w:ins>
    </w:p>
    <w:p w:rsidR="003F3755" w:rsidRPr="00F56ED4" w:rsidRDefault="003F3755">
      <w:pPr>
        <w:pStyle w:val="TOC2"/>
        <w:rPr>
          <w:ins w:id="99" w:author="jean-francois dufour" w:date="2012-02-07T13:01:00Z"/>
          <w:rFonts w:ascii="Calibri" w:hAnsi="Calibri"/>
          <w:caps w:val="0"/>
          <w:noProof/>
          <w:sz w:val="22"/>
          <w:szCs w:val="22"/>
          <w:lang w:val="en-GB" w:eastAsia="en-GB"/>
        </w:rPr>
      </w:pPr>
      <w:ins w:id="100"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"_Toc316383027"</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3.2</w:t>
        </w:r>
        <w:r w:rsidRPr="00F56ED4">
          <w:rPr>
            <w:rFonts w:ascii="Calibri" w:hAnsi="Calibri"/>
            <w:caps w:val="0"/>
            <w:noProof/>
            <w:sz w:val="22"/>
            <w:szCs w:val="22"/>
            <w:lang w:val="en-GB" w:eastAsia="en-GB"/>
          </w:rPr>
          <w:tab/>
        </w:r>
        <w:r w:rsidRPr="009E5736">
          <w:rPr>
            <w:rStyle w:val="Hyperlink"/>
            <w:noProof/>
          </w:rPr>
          <w:t>RECOMMENDED PRACTICEs</w:t>
        </w:r>
        <w:r>
          <w:rPr>
            <w:noProof/>
            <w:webHidden/>
          </w:rPr>
          <w:tab/>
        </w:r>
        <w:r>
          <w:rPr>
            <w:noProof/>
            <w:webHidden/>
          </w:rPr>
          <w:fldChar w:fldCharType="begin"/>
        </w:r>
        <w:r>
          <w:rPr>
            <w:noProof/>
            <w:webHidden/>
          </w:rPr>
          <w:instrText xml:space="preserve"> PAGEREF _Toc316383027 \h </w:instrText>
        </w:r>
        <w:r>
          <w:rPr>
            <w:noProof/>
            <w:webHidden/>
          </w:rPr>
        </w:r>
      </w:ins>
      <w:r>
        <w:rPr>
          <w:noProof/>
          <w:webHidden/>
        </w:rPr>
        <w:fldChar w:fldCharType="separate"/>
      </w:r>
      <w:ins w:id="101" w:author="jean-francois dufour" w:date="2012-02-07T13:01:00Z">
        <w:r>
          <w:rPr>
            <w:noProof/>
            <w:webHidden/>
          </w:rPr>
          <w:t>3-2</w:t>
        </w:r>
        <w:r>
          <w:rPr>
            <w:noProof/>
            <w:webHidden/>
          </w:rPr>
          <w:fldChar w:fldCharType="end"/>
        </w:r>
        <w:r w:rsidRPr="009E5736">
          <w:rPr>
            <w:rStyle w:val="Hyperlink"/>
            <w:noProof/>
          </w:rPr>
          <w:fldChar w:fldCharType="end"/>
        </w:r>
      </w:ins>
    </w:p>
    <w:p w:rsidR="003F3755" w:rsidRPr="00F56ED4" w:rsidRDefault="003F3755">
      <w:pPr>
        <w:pStyle w:val="TOC3"/>
        <w:rPr>
          <w:ins w:id="102" w:author="jean-francois dufour" w:date="2012-02-07T13:01:00Z"/>
          <w:rFonts w:ascii="Calibri" w:hAnsi="Calibri"/>
          <w:caps w:val="0"/>
          <w:noProof/>
          <w:sz w:val="22"/>
          <w:szCs w:val="22"/>
          <w:lang w:val="en-GB" w:eastAsia="en-GB"/>
        </w:rPr>
      </w:pPr>
      <w:ins w:id="103"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"_Toc316383028"</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3.2.1</w:t>
        </w:r>
        <w:r w:rsidRPr="00F56ED4">
          <w:rPr>
            <w:rFonts w:ascii="Calibri" w:hAnsi="Calibri"/>
            <w:caps w:val="0"/>
            <w:noProof/>
            <w:sz w:val="22"/>
            <w:szCs w:val="22"/>
            <w:lang w:val="en-GB" w:eastAsia="en-GB"/>
          </w:rPr>
          <w:tab/>
        </w:r>
        <w:r w:rsidRPr="009E5736">
          <w:rPr>
            <w:rStyle w:val="Hyperlink"/>
            <w:noProof/>
          </w:rPr>
          <w:t>Applications suited for SINGle-hop CONTENTION-BASED COMMUNICATIONS</w:t>
        </w:r>
        <w:r>
          <w:rPr>
            <w:noProof/>
            <w:webHidden/>
          </w:rPr>
          <w:tab/>
        </w:r>
        <w:r>
          <w:rPr>
            <w:noProof/>
            <w:webHidden/>
          </w:rPr>
          <w:fldChar w:fldCharType="begin"/>
        </w:r>
        <w:r>
          <w:rPr>
            <w:noProof/>
            <w:webHidden/>
          </w:rPr>
          <w:instrText xml:space="preserve"> PAGEREF _Toc316383028 \h </w:instrText>
        </w:r>
        <w:r>
          <w:rPr>
            <w:noProof/>
            <w:webHidden/>
          </w:rPr>
        </w:r>
      </w:ins>
      <w:r>
        <w:rPr>
          <w:noProof/>
          <w:webHidden/>
        </w:rPr>
        <w:fldChar w:fldCharType="separate"/>
      </w:r>
      <w:ins w:id="104" w:author="jean-francois dufour" w:date="2012-02-07T13:01:00Z">
        <w:r>
          <w:rPr>
            <w:noProof/>
            <w:webHidden/>
          </w:rPr>
          <w:t>3-2</w:t>
        </w:r>
        <w:r>
          <w:rPr>
            <w:noProof/>
            <w:webHidden/>
          </w:rPr>
          <w:fldChar w:fldCharType="end"/>
        </w:r>
        <w:r w:rsidRPr="009E5736">
          <w:rPr>
            <w:rStyle w:val="Hyperlink"/>
            <w:noProof/>
          </w:rPr>
          <w:fldChar w:fldCharType="end"/>
        </w:r>
      </w:ins>
    </w:p>
    <w:p w:rsidR="003F3755" w:rsidRPr="00F56ED4" w:rsidRDefault="003F3755">
      <w:pPr>
        <w:pStyle w:val="TOC3"/>
        <w:rPr>
          <w:ins w:id="105" w:author="jean-francois dufour" w:date="2012-02-07T13:01:00Z"/>
          <w:rFonts w:ascii="Calibri" w:hAnsi="Calibri"/>
          <w:caps w:val="0"/>
          <w:noProof/>
          <w:sz w:val="22"/>
          <w:szCs w:val="22"/>
          <w:lang w:val="en-GB" w:eastAsia="en-GB"/>
        </w:rPr>
      </w:pPr>
      <w:ins w:id="106"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"_Toc316383029"</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3.2.2</w:t>
        </w:r>
        <w:r w:rsidRPr="00F56ED4">
          <w:rPr>
            <w:rFonts w:ascii="Calibri" w:hAnsi="Calibri"/>
            <w:caps w:val="0"/>
            <w:noProof/>
            <w:sz w:val="22"/>
            <w:szCs w:val="22"/>
            <w:lang w:val="en-GB" w:eastAsia="en-GB"/>
          </w:rPr>
          <w:tab/>
        </w:r>
        <w:r w:rsidRPr="009E5736">
          <w:rPr>
            <w:rStyle w:val="Hyperlink"/>
            <w:noProof/>
          </w:rPr>
          <w:t>Applications suited for single-Hop scheduled medium-access COMMUNICATIONS</w:t>
        </w:r>
        <w:r>
          <w:rPr>
            <w:noProof/>
            <w:webHidden/>
          </w:rPr>
          <w:tab/>
        </w:r>
        <w:r>
          <w:rPr>
            <w:noProof/>
            <w:webHidden/>
          </w:rPr>
          <w:fldChar w:fldCharType="begin"/>
        </w:r>
        <w:r>
          <w:rPr>
            <w:noProof/>
            <w:webHidden/>
          </w:rPr>
          <w:instrText xml:space="preserve"> PAGEREF _Toc316383029 \h </w:instrText>
        </w:r>
        <w:r>
          <w:rPr>
            <w:noProof/>
            <w:webHidden/>
          </w:rPr>
        </w:r>
      </w:ins>
      <w:r>
        <w:rPr>
          <w:noProof/>
          <w:webHidden/>
        </w:rPr>
        <w:fldChar w:fldCharType="separate"/>
      </w:r>
      <w:ins w:id="107" w:author="jean-francois dufour" w:date="2012-02-07T13:01:00Z">
        <w:r>
          <w:rPr>
            <w:noProof/>
            <w:webHidden/>
          </w:rPr>
          <w:t>3-2</w:t>
        </w:r>
        <w:r>
          <w:rPr>
            <w:noProof/>
            <w:webHidden/>
          </w:rPr>
          <w:fldChar w:fldCharType="end"/>
        </w:r>
        <w:r w:rsidRPr="009E5736">
          <w:rPr>
            <w:rStyle w:val="Hyperlink"/>
            <w:noProof/>
          </w:rPr>
          <w:fldChar w:fldCharType="end"/>
        </w:r>
      </w:ins>
    </w:p>
    <w:p w:rsidR="003F3755" w:rsidRPr="00F56ED4" w:rsidRDefault="003F3755">
      <w:pPr>
        <w:pStyle w:val="TOC3"/>
        <w:rPr>
          <w:ins w:id="108" w:author="jean-francois dufour" w:date="2012-02-07T13:01:00Z"/>
          <w:rFonts w:ascii="Calibri" w:hAnsi="Calibri"/>
          <w:caps w:val="0"/>
          <w:noProof/>
          <w:sz w:val="22"/>
          <w:szCs w:val="22"/>
          <w:lang w:val="en-GB" w:eastAsia="en-GB"/>
        </w:rPr>
      </w:pPr>
      <w:ins w:id="109"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"_Toc316383030"</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3.2.3</w:t>
        </w:r>
        <w:r w:rsidRPr="00F56ED4">
          <w:rPr>
            <w:rFonts w:ascii="Calibri" w:hAnsi="Calibri"/>
            <w:caps w:val="0"/>
            <w:noProof/>
            <w:sz w:val="22"/>
            <w:szCs w:val="22"/>
            <w:lang w:val="en-GB" w:eastAsia="en-GB"/>
          </w:rPr>
          <w:tab/>
        </w:r>
        <w:r w:rsidRPr="009E5736">
          <w:rPr>
            <w:rStyle w:val="Hyperlink"/>
            <w:noProof/>
          </w:rPr>
          <w:t>RESTRICTIONS/HAZARDS</w:t>
        </w:r>
        <w:r>
          <w:rPr>
            <w:noProof/>
            <w:webHidden/>
          </w:rPr>
          <w:tab/>
        </w:r>
        <w:r>
          <w:rPr>
            <w:noProof/>
            <w:webHidden/>
          </w:rPr>
          <w:fldChar w:fldCharType="begin"/>
        </w:r>
        <w:r>
          <w:rPr>
            <w:noProof/>
            <w:webHidden/>
          </w:rPr>
          <w:instrText xml:space="preserve"> PAGEREF _Toc316383030 \h </w:instrText>
        </w:r>
        <w:r>
          <w:rPr>
            <w:noProof/>
            <w:webHidden/>
          </w:rPr>
        </w:r>
      </w:ins>
      <w:r>
        <w:rPr>
          <w:noProof/>
          <w:webHidden/>
        </w:rPr>
        <w:fldChar w:fldCharType="separate"/>
      </w:r>
      <w:ins w:id="110" w:author="jean-francois dufour" w:date="2012-02-07T13:01:00Z">
        <w:r>
          <w:rPr>
            <w:noProof/>
            <w:webHidden/>
          </w:rPr>
          <w:t>3-2</w:t>
        </w:r>
        <w:r>
          <w:rPr>
            <w:noProof/>
            <w:webHidden/>
          </w:rPr>
          <w:fldChar w:fldCharType="end"/>
        </w:r>
        <w:r w:rsidRPr="009E5736">
          <w:rPr>
            <w:rStyle w:val="Hyperlink"/>
            <w:noProof/>
          </w:rPr>
          <w:fldChar w:fldCharType="end"/>
        </w:r>
      </w:ins>
    </w:p>
    <w:p w:rsidR="003F3755" w:rsidRPr="00F56ED4" w:rsidRDefault="003F3755">
      <w:pPr>
        <w:pStyle w:val="TOC1"/>
        <w:rPr>
          <w:ins w:id="111" w:author="jean-francois dufour" w:date="2012-02-07T13:01:00Z"/>
          <w:rFonts w:ascii="Calibri" w:hAnsi="Calibri"/>
          <w:b w:val="0"/>
          <w:caps w:val="0"/>
          <w:noProof/>
          <w:sz w:val="22"/>
          <w:szCs w:val="22"/>
          <w:lang w:val="en-GB" w:eastAsia="en-GB"/>
        </w:rPr>
      </w:pPr>
      <w:ins w:id="112"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"_Toc316383031"</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4</w:t>
        </w:r>
        <w:r w:rsidRPr="00F56ED4">
          <w:rPr>
            <w:rFonts w:ascii="Calibri" w:hAnsi="Calibri"/>
            <w:b w:val="0"/>
            <w:caps w:val="0"/>
            <w:noProof/>
            <w:sz w:val="22"/>
            <w:szCs w:val="22"/>
            <w:lang w:val="en-GB" w:eastAsia="en-GB"/>
          </w:rPr>
          <w:tab/>
        </w:r>
        <w:r w:rsidRPr="009E5736">
          <w:rPr>
            <w:rStyle w:val="Hyperlink"/>
            <w:noProof/>
          </w:rPr>
          <w:t>informational discussion on Low data-rate wireless communications for spacecraft monitorING and control</w:t>
        </w:r>
        <w:r>
          <w:rPr>
            <w:noProof/>
            <w:webHidden/>
          </w:rPr>
          <w:tab/>
        </w:r>
        <w:r>
          <w:rPr>
            <w:noProof/>
            <w:webHidden/>
          </w:rPr>
          <w:fldChar w:fldCharType="begin"/>
        </w:r>
        <w:r>
          <w:rPr>
            <w:noProof/>
            <w:webHidden/>
          </w:rPr>
          <w:instrText xml:space="preserve"> PAGEREF _Toc316383031 \h </w:instrText>
        </w:r>
        <w:r>
          <w:rPr>
            <w:noProof/>
            <w:webHidden/>
          </w:rPr>
        </w:r>
      </w:ins>
      <w:r>
        <w:rPr>
          <w:noProof/>
          <w:webHidden/>
        </w:rPr>
        <w:fldChar w:fldCharType="separate"/>
      </w:r>
      <w:ins w:id="113" w:author="jean-francois dufour" w:date="2012-02-07T13:01:00Z">
        <w:r>
          <w:rPr>
            <w:noProof/>
            <w:webHidden/>
          </w:rPr>
          <w:t>4-1</w:t>
        </w:r>
        <w:r>
          <w:rPr>
            <w:noProof/>
            <w:webHidden/>
          </w:rPr>
          <w:fldChar w:fldCharType="end"/>
        </w:r>
        <w:r w:rsidRPr="009E5736">
          <w:rPr>
            <w:rStyle w:val="Hyperlink"/>
            <w:noProof/>
          </w:rPr>
          <w:fldChar w:fldCharType="end"/>
        </w:r>
      </w:ins>
    </w:p>
    <w:p w:rsidR="003F3755" w:rsidRPr="00F56ED4" w:rsidRDefault="003F3755">
      <w:pPr>
        <w:pStyle w:val="TOC2"/>
        <w:rPr>
          <w:ins w:id="114" w:author="jean-francois dufour" w:date="2012-02-07T13:01:00Z"/>
          <w:rFonts w:ascii="Calibri" w:hAnsi="Calibri"/>
          <w:caps w:val="0"/>
          <w:noProof/>
          <w:sz w:val="22"/>
          <w:szCs w:val="22"/>
          <w:lang w:val="en-GB" w:eastAsia="en-GB"/>
        </w:rPr>
      </w:pPr>
      <w:ins w:id="115"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"_Toc316383032"</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4.1</w:t>
        </w:r>
        <w:r w:rsidRPr="00F56ED4">
          <w:rPr>
            <w:rFonts w:ascii="Calibri" w:hAnsi="Calibri"/>
            <w:caps w:val="0"/>
            <w:noProof/>
            <w:sz w:val="22"/>
            <w:szCs w:val="22"/>
            <w:lang w:val="en-GB" w:eastAsia="en-GB"/>
          </w:rPr>
          <w:tab/>
        </w:r>
        <w:r w:rsidRPr="009E5736">
          <w:rPr>
            <w:rStyle w:val="Hyperlink"/>
            <w:noProof/>
          </w:rPr>
          <w:t>Overview</w:t>
        </w:r>
        <w:r>
          <w:rPr>
            <w:noProof/>
            <w:webHidden/>
          </w:rPr>
          <w:tab/>
        </w:r>
        <w:r>
          <w:rPr>
            <w:noProof/>
            <w:webHidden/>
          </w:rPr>
          <w:fldChar w:fldCharType="begin"/>
        </w:r>
        <w:r>
          <w:rPr>
            <w:noProof/>
            <w:webHidden/>
          </w:rPr>
          <w:instrText xml:space="preserve"> PAGEREF _Toc316383032 \h </w:instrText>
        </w:r>
        <w:r>
          <w:rPr>
            <w:noProof/>
            <w:webHidden/>
          </w:rPr>
        </w:r>
      </w:ins>
      <w:r>
        <w:rPr>
          <w:noProof/>
          <w:webHidden/>
        </w:rPr>
        <w:fldChar w:fldCharType="separate"/>
      </w:r>
      <w:ins w:id="116" w:author="jean-francois dufour" w:date="2012-02-07T13:01:00Z">
        <w:r>
          <w:rPr>
            <w:noProof/>
            <w:webHidden/>
          </w:rPr>
          <w:t>4-1</w:t>
        </w:r>
        <w:r>
          <w:rPr>
            <w:noProof/>
            <w:webHidden/>
          </w:rPr>
          <w:fldChar w:fldCharType="end"/>
        </w:r>
        <w:r w:rsidRPr="009E5736">
          <w:rPr>
            <w:rStyle w:val="Hyperlink"/>
            <w:noProof/>
          </w:rPr>
          <w:fldChar w:fldCharType="end"/>
        </w:r>
      </w:ins>
    </w:p>
    <w:p w:rsidR="003F3755" w:rsidRPr="00F56ED4" w:rsidRDefault="003F3755">
      <w:pPr>
        <w:pStyle w:val="TOC3"/>
        <w:rPr>
          <w:ins w:id="117" w:author="jean-francois dufour" w:date="2012-02-07T13:01:00Z"/>
          <w:rFonts w:ascii="Calibri" w:hAnsi="Calibri"/>
          <w:caps w:val="0"/>
          <w:noProof/>
          <w:sz w:val="22"/>
          <w:szCs w:val="22"/>
          <w:lang w:val="en-GB" w:eastAsia="en-GB"/>
        </w:rPr>
      </w:pPr>
      <w:ins w:id="118"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"_Toc316383033"</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4.1.1</w:t>
        </w:r>
        <w:r w:rsidRPr="00F56ED4">
          <w:rPr>
            <w:rFonts w:ascii="Calibri" w:hAnsi="Calibri"/>
            <w:caps w:val="0"/>
            <w:noProof/>
            <w:sz w:val="22"/>
            <w:szCs w:val="22"/>
            <w:lang w:val="en-GB" w:eastAsia="en-GB"/>
          </w:rPr>
          <w:tab/>
        </w:r>
        <w:r w:rsidRPr="009E5736">
          <w:rPr>
            <w:rStyle w:val="Hyperlink"/>
            <w:noProof/>
          </w:rPr>
          <w:t>Discussion - contention-based channel-access mechanism</w:t>
        </w:r>
        <w:r>
          <w:rPr>
            <w:noProof/>
            <w:webHidden/>
          </w:rPr>
          <w:tab/>
        </w:r>
        <w:r>
          <w:rPr>
            <w:noProof/>
            <w:webHidden/>
          </w:rPr>
          <w:fldChar w:fldCharType="begin"/>
        </w:r>
        <w:r>
          <w:rPr>
            <w:noProof/>
            <w:webHidden/>
          </w:rPr>
          <w:instrText xml:space="preserve"> PAGEREF _Toc316383033 \h </w:instrText>
        </w:r>
        <w:r>
          <w:rPr>
            <w:noProof/>
            <w:webHidden/>
          </w:rPr>
        </w:r>
      </w:ins>
      <w:r>
        <w:rPr>
          <w:noProof/>
          <w:webHidden/>
        </w:rPr>
        <w:fldChar w:fldCharType="separate"/>
      </w:r>
      <w:ins w:id="119" w:author="jean-francois dufour" w:date="2012-02-07T13:01:00Z">
        <w:r>
          <w:rPr>
            <w:noProof/>
            <w:webHidden/>
          </w:rPr>
          <w:t>4-1</w:t>
        </w:r>
        <w:r>
          <w:rPr>
            <w:noProof/>
            <w:webHidden/>
          </w:rPr>
          <w:fldChar w:fldCharType="end"/>
        </w:r>
        <w:r w:rsidRPr="009E5736">
          <w:rPr>
            <w:rStyle w:val="Hyperlink"/>
            <w:noProof/>
          </w:rPr>
          <w:fldChar w:fldCharType="end"/>
        </w:r>
      </w:ins>
    </w:p>
    <w:p w:rsidR="003F3755" w:rsidRPr="00F56ED4" w:rsidRDefault="003F3755">
      <w:pPr>
        <w:pStyle w:val="TOC3"/>
        <w:rPr>
          <w:ins w:id="120" w:author="jean-francois dufour" w:date="2012-02-07T13:01:00Z"/>
          <w:rFonts w:ascii="Calibri" w:hAnsi="Calibri"/>
          <w:caps w:val="0"/>
          <w:noProof/>
          <w:sz w:val="22"/>
          <w:szCs w:val="22"/>
          <w:lang w:val="en-GB" w:eastAsia="en-GB"/>
        </w:rPr>
      </w:pPr>
      <w:ins w:id="121"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"_Toc316383034"</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4.1.2</w:t>
        </w:r>
        <w:r w:rsidRPr="00F56ED4">
          <w:rPr>
            <w:rFonts w:ascii="Calibri" w:hAnsi="Calibri"/>
            <w:caps w:val="0"/>
            <w:noProof/>
            <w:sz w:val="22"/>
            <w:szCs w:val="22"/>
            <w:lang w:val="en-GB" w:eastAsia="en-GB"/>
          </w:rPr>
          <w:tab/>
        </w:r>
        <w:r w:rsidRPr="009E5736">
          <w:rPr>
            <w:rStyle w:val="Hyperlink"/>
            <w:noProof/>
          </w:rPr>
          <w:t>Discussion - scheduled channel-access mechanism</w:t>
        </w:r>
        <w:r>
          <w:rPr>
            <w:noProof/>
            <w:webHidden/>
          </w:rPr>
          <w:tab/>
        </w:r>
        <w:r>
          <w:rPr>
            <w:noProof/>
            <w:webHidden/>
          </w:rPr>
          <w:fldChar w:fldCharType="begin"/>
        </w:r>
        <w:r>
          <w:rPr>
            <w:noProof/>
            <w:webHidden/>
          </w:rPr>
          <w:instrText xml:space="preserve"> PAGEREF _Toc316383034 \h </w:instrText>
        </w:r>
        <w:r>
          <w:rPr>
            <w:noProof/>
            <w:webHidden/>
          </w:rPr>
        </w:r>
      </w:ins>
      <w:r>
        <w:rPr>
          <w:noProof/>
          <w:webHidden/>
        </w:rPr>
        <w:fldChar w:fldCharType="separate"/>
      </w:r>
      <w:ins w:id="122" w:author="jean-francois dufour" w:date="2012-02-07T13:01:00Z">
        <w:r>
          <w:rPr>
            <w:noProof/>
            <w:webHidden/>
          </w:rPr>
          <w:t>4-2</w:t>
        </w:r>
        <w:r>
          <w:rPr>
            <w:noProof/>
            <w:webHidden/>
          </w:rPr>
          <w:fldChar w:fldCharType="end"/>
        </w:r>
        <w:r w:rsidRPr="009E5736">
          <w:rPr>
            <w:rStyle w:val="Hyperlink"/>
            <w:noProof/>
          </w:rPr>
          <w:fldChar w:fldCharType="end"/>
        </w:r>
      </w:ins>
    </w:p>
    <w:p w:rsidR="003F3755" w:rsidRPr="00F56ED4" w:rsidRDefault="003F3755">
      <w:pPr>
        <w:pStyle w:val="TOC2"/>
        <w:rPr>
          <w:ins w:id="123" w:author="jean-francois dufour" w:date="2012-02-07T13:01:00Z"/>
          <w:rFonts w:ascii="Calibri" w:hAnsi="Calibri"/>
          <w:caps w:val="0"/>
          <w:noProof/>
          <w:sz w:val="22"/>
          <w:szCs w:val="22"/>
          <w:lang w:val="en-GB" w:eastAsia="en-GB"/>
        </w:rPr>
      </w:pPr>
      <w:ins w:id="124"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"_Toc316383035"</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4.2</w:t>
        </w:r>
        <w:r w:rsidRPr="00F56ED4">
          <w:rPr>
            <w:rFonts w:ascii="Calibri" w:hAnsi="Calibri"/>
            <w:caps w:val="0"/>
            <w:noProof/>
            <w:sz w:val="22"/>
            <w:szCs w:val="22"/>
            <w:lang w:val="en-GB" w:eastAsia="en-GB"/>
          </w:rPr>
          <w:tab/>
        </w:r>
        <w:r w:rsidRPr="009E5736">
          <w:rPr>
            <w:rStyle w:val="Hyperlink"/>
            <w:noProof/>
          </w:rPr>
          <w:t>Application profiles</w:t>
        </w:r>
        <w:r>
          <w:rPr>
            <w:noProof/>
            <w:webHidden/>
          </w:rPr>
          <w:tab/>
        </w:r>
        <w:r>
          <w:rPr>
            <w:noProof/>
            <w:webHidden/>
          </w:rPr>
          <w:fldChar w:fldCharType="begin"/>
        </w:r>
        <w:r>
          <w:rPr>
            <w:noProof/>
            <w:webHidden/>
          </w:rPr>
          <w:instrText xml:space="preserve"> PAGEREF _Toc316383035 \h </w:instrText>
        </w:r>
        <w:r>
          <w:rPr>
            <w:noProof/>
            <w:webHidden/>
          </w:rPr>
        </w:r>
      </w:ins>
      <w:r>
        <w:rPr>
          <w:noProof/>
          <w:webHidden/>
        </w:rPr>
        <w:fldChar w:fldCharType="separate"/>
      </w:r>
      <w:ins w:id="125" w:author="jean-francois dufour" w:date="2012-02-07T13:01:00Z">
        <w:r>
          <w:rPr>
            <w:noProof/>
            <w:webHidden/>
          </w:rPr>
          <w:t>4-3</w:t>
        </w:r>
        <w:r>
          <w:rPr>
            <w:noProof/>
            <w:webHidden/>
          </w:rPr>
          <w:fldChar w:fldCharType="end"/>
        </w:r>
        <w:r w:rsidRPr="009E5736">
          <w:rPr>
            <w:rStyle w:val="Hyperlink"/>
            <w:noProof/>
          </w:rPr>
          <w:fldChar w:fldCharType="end"/>
        </w:r>
      </w:ins>
    </w:p>
    <w:p w:rsidR="003F3755" w:rsidRPr="00F56ED4" w:rsidRDefault="003F3755">
      <w:pPr>
        <w:pStyle w:val="TOC3"/>
        <w:rPr>
          <w:ins w:id="126" w:author="jean-francois dufour" w:date="2012-02-07T13:01:00Z"/>
          <w:rFonts w:ascii="Calibri" w:hAnsi="Calibri"/>
          <w:caps w:val="0"/>
          <w:noProof/>
          <w:sz w:val="22"/>
          <w:szCs w:val="22"/>
          <w:lang w:val="en-GB" w:eastAsia="en-GB"/>
        </w:rPr>
      </w:pPr>
      <w:ins w:id="127"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"_Toc316383036"</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4.2.1</w:t>
        </w:r>
        <w:r w:rsidRPr="00F56ED4">
          <w:rPr>
            <w:rFonts w:ascii="Calibri" w:hAnsi="Calibri"/>
            <w:caps w:val="0"/>
            <w:noProof/>
            <w:sz w:val="22"/>
            <w:szCs w:val="22"/>
            <w:lang w:val="en-GB" w:eastAsia="en-GB"/>
          </w:rPr>
          <w:tab/>
        </w:r>
        <w:r w:rsidRPr="009E5736">
          <w:rPr>
            <w:rStyle w:val="Hyperlink"/>
            <w:noProof/>
          </w:rPr>
          <w:t>Single-hop periodic data aggregation</w:t>
        </w:r>
        <w:r>
          <w:rPr>
            <w:noProof/>
            <w:webHidden/>
          </w:rPr>
          <w:tab/>
        </w:r>
        <w:r>
          <w:rPr>
            <w:noProof/>
            <w:webHidden/>
          </w:rPr>
          <w:fldChar w:fldCharType="begin"/>
        </w:r>
        <w:r>
          <w:rPr>
            <w:noProof/>
            <w:webHidden/>
          </w:rPr>
          <w:instrText xml:space="preserve"> PAGEREF _Toc316383036 \h </w:instrText>
        </w:r>
        <w:r>
          <w:rPr>
            <w:noProof/>
            <w:webHidden/>
          </w:rPr>
        </w:r>
      </w:ins>
      <w:r>
        <w:rPr>
          <w:noProof/>
          <w:webHidden/>
        </w:rPr>
        <w:fldChar w:fldCharType="separate"/>
      </w:r>
      <w:ins w:id="128" w:author="jean-francois dufour" w:date="2012-02-07T13:01:00Z">
        <w:r>
          <w:rPr>
            <w:noProof/>
            <w:webHidden/>
          </w:rPr>
          <w:t>4-4</w:t>
        </w:r>
        <w:r>
          <w:rPr>
            <w:noProof/>
            <w:webHidden/>
          </w:rPr>
          <w:fldChar w:fldCharType="end"/>
        </w:r>
        <w:r w:rsidRPr="009E5736">
          <w:rPr>
            <w:rStyle w:val="Hyperlink"/>
            <w:noProof/>
          </w:rPr>
          <w:fldChar w:fldCharType="end"/>
        </w:r>
      </w:ins>
    </w:p>
    <w:p w:rsidR="003F3755" w:rsidRPr="00F56ED4" w:rsidRDefault="003F3755">
      <w:pPr>
        <w:pStyle w:val="TOC3"/>
        <w:rPr>
          <w:ins w:id="129" w:author="jean-francois dufour" w:date="2012-02-07T13:01:00Z"/>
          <w:rFonts w:ascii="Calibri" w:hAnsi="Calibri"/>
          <w:caps w:val="0"/>
          <w:noProof/>
          <w:sz w:val="22"/>
          <w:szCs w:val="22"/>
          <w:lang w:val="en-GB" w:eastAsia="en-GB"/>
        </w:rPr>
      </w:pPr>
      <w:ins w:id="130"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"_Toc316383037"</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4.2.2</w:t>
        </w:r>
        <w:r w:rsidRPr="00F56ED4">
          <w:rPr>
            <w:rFonts w:ascii="Calibri" w:hAnsi="Calibri"/>
            <w:caps w:val="0"/>
            <w:noProof/>
            <w:sz w:val="22"/>
            <w:szCs w:val="22"/>
            <w:lang w:val="en-GB" w:eastAsia="en-GB"/>
          </w:rPr>
          <w:tab/>
        </w:r>
        <w:r w:rsidRPr="009E5736">
          <w:rPr>
            <w:rStyle w:val="Hyperlink"/>
            <w:noProof/>
          </w:rPr>
          <w:t>Single-hop triggered, event-driven data acquisition</w:t>
        </w:r>
        <w:r>
          <w:rPr>
            <w:noProof/>
            <w:webHidden/>
          </w:rPr>
          <w:tab/>
        </w:r>
        <w:r>
          <w:rPr>
            <w:noProof/>
            <w:webHidden/>
          </w:rPr>
          <w:fldChar w:fldCharType="begin"/>
        </w:r>
        <w:r>
          <w:rPr>
            <w:noProof/>
            <w:webHidden/>
          </w:rPr>
          <w:instrText xml:space="preserve"> PAGEREF _Toc316383037 \h </w:instrText>
        </w:r>
        <w:r>
          <w:rPr>
            <w:noProof/>
            <w:webHidden/>
          </w:rPr>
        </w:r>
      </w:ins>
      <w:r>
        <w:rPr>
          <w:noProof/>
          <w:webHidden/>
        </w:rPr>
        <w:fldChar w:fldCharType="separate"/>
      </w:r>
      <w:ins w:id="131" w:author="jean-francois dufour" w:date="2012-02-07T13:01:00Z">
        <w:r>
          <w:rPr>
            <w:noProof/>
            <w:webHidden/>
          </w:rPr>
          <w:t>4-6</w:t>
        </w:r>
        <w:r>
          <w:rPr>
            <w:noProof/>
            <w:webHidden/>
          </w:rPr>
          <w:fldChar w:fldCharType="end"/>
        </w:r>
        <w:r w:rsidRPr="009E5736">
          <w:rPr>
            <w:rStyle w:val="Hyperlink"/>
            <w:noProof/>
          </w:rPr>
          <w:fldChar w:fldCharType="end"/>
        </w:r>
      </w:ins>
    </w:p>
    <w:p w:rsidR="003F3755" w:rsidRPr="00F56ED4" w:rsidRDefault="003F3755">
      <w:pPr>
        <w:pStyle w:val="TOC3"/>
        <w:rPr>
          <w:ins w:id="132" w:author="jean-francois dufour" w:date="2012-02-07T13:01:00Z"/>
          <w:rFonts w:ascii="Calibri" w:hAnsi="Calibri"/>
          <w:caps w:val="0"/>
          <w:noProof/>
          <w:sz w:val="22"/>
          <w:szCs w:val="22"/>
          <w:lang w:val="en-GB" w:eastAsia="en-GB"/>
        </w:rPr>
      </w:pPr>
      <w:ins w:id="133" w:author="jean-francois dufour" w:date="2012-02-07T13:01:00Z">
        <w:r w:rsidRPr="009E5736">
          <w:rPr>
            <w:rStyle w:val="Hyperlink"/>
            <w:noProof/>
          </w:rPr>
          <w:fldChar w:fldCharType="begin"/>
        </w:r>
        <w:r w:rsidRPr="009E5736">
          <w:rPr>
            <w:rStyle w:val="Hyperlink"/>
            <w:noProof/>
          </w:rPr>
          <w:instrText xml:space="preserve"> </w:instrText>
        </w:r>
        <w:r>
          <w:rPr>
            <w:noProof/>
          </w:rPr>
          <w:instrText>HYPERLINK \l "_Toc316383038"</w:instrText>
        </w:r>
        <w:r w:rsidRPr="009E5736">
          <w:rPr>
            <w:rStyle w:val="Hyperlink"/>
            <w:noProof/>
          </w:rPr>
          <w:instrText xml:space="preserve"> </w:instrText>
        </w:r>
        <w:r w:rsidRPr="009E5736">
          <w:rPr>
            <w:rStyle w:val="Hyperlink"/>
            <w:noProof/>
          </w:rPr>
        </w:r>
        <w:r w:rsidRPr="009E5736">
          <w:rPr>
            <w:rStyle w:val="Hyperlink"/>
            <w:noProof/>
          </w:rPr>
          <w:fldChar w:fldCharType="separate"/>
        </w:r>
        <w:r w:rsidRPr="009E5736">
          <w:rPr>
            <w:rStyle w:val="Hyperlink"/>
            <w:noProof/>
          </w:rPr>
          <w:t>4.2.3</w:t>
        </w:r>
        <w:r w:rsidRPr="00F56ED4">
          <w:rPr>
            <w:rFonts w:ascii="Calibri" w:hAnsi="Calibri"/>
            <w:caps w:val="0"/>
            <w:noProof/>
            <w:sz w:val="22"/>
            <w:szCs w:val="22"/>
            <w:lang w:val="en-GB" w:eastAsia="en-GB"/>
          </w:rPr>
          <w:tab/>
        </w:r>
        <w:r w:rsidRPr="009E5736">
          <w:rPr>
            <w:rStyle w:val="Hyperlink"/>
            <w:noProof/>
          </w:rPr>
          <w:t>Single-hop command and control or command-driven data aggregation</w:t>
        </w:r>
        <w:r>
          <w:rPr>
            <w:noProof/>
            <w:webHidden/>
          </w:rPr>
          <w:tab/>
        </w:r>
        <w:r>
          <w:rPr>
            <w:noProof/>
            <w:webHidden/>
          </w:rPr>
          <w:fldChar w:fldCharType="begin"/>
        </w:r>
        <w:r>
          <w:rPr>
            <w:noProof/>
            <w:webHidden/>
          </w:rPr>
          <w:instrText xml:space="preserve"> PAGEREF _Toc316383038 \h </w:instrText>
        </w:r>
        <w:r>
          <w:rPr>
            <w:noProof/>
            <w:webHidden/>
          </w:rPr>
        </w:r>
      </w:ins>
      <w:r>
        <w:rPr>
          <w:noProof/>
          <w:webHidden/>
        </w:rPr>
        <w:fldChar w:fldCharType="separate"/>
      </w:r>
      <w:ins w:id="134" w:author="jean-francois dufour" w:date="2012-02-07T13:01:00Z">
        <w:r>
          <w:rPr>
            <w:noProof/>
            <w:webHidden/>
          </w:rPr>
          <w:t>4-8</w:t>
        </w:r>
        <w:r>
          <w:rPr>
            <w:noProof/>
            <w:webHidden/>
          </w:rPr>
          <w:fldChar w:fldCharType="end"/>
        </w:r>
        <w:r w:rsidRPr="009E5736">
          <w:rPr>
            <w:rStyle w:val="Hyperlink"/>
            <w:noProof/>
          </w:rPr>
          <w:fldChar w:fldCharType="end"/>
        </w:r>
      </w:ins>
    </w:p>
    <w:p w:rsidR="00654E44" w:rsidDel="003F3755" w:rsidRDefault="00654E44">
      <w:pPr>
        <w:pStyle w:val="TOC1"/>
        <w:rPr>
          <w:del w:id="135" w:author="jean-francois dufour" w:date="2012-02-07T13:01:00Z"/>
          <w:b w:val="0"/>
          <w:caps w:val="0"/>
          <w:noProof/>
          <w:szCs w:val="24"/>
          <w:lang w:val="en-GB" w:eastAsia="en-GB"/>
        </w:rPr>
      </w:pPr>
      <w:del w:id="136" w:author="jean-francois dufour" w:date="2012-02-07T13:01:00Z">
        <w:r w:rsidRPr="003F3755" w:rsidDel="003F3755">
          <w:rPr>
            <w:noProof/>
            <w:rPrChange w:id="137" w:author="jean-francois dufour" w:date="2012-02-07T13:01:00Z">
              <w:rPr>
                <w:rStyle w:val="Hyperlink"/>
                <w:noProof/>
              </w:rPr>
            </w:rPrChange>
          </w:rPr>
          <w:delText>1</w:delText>
        </w:r>
        <w:r w:rsidDel="003F3755">
          <w:rPr>
            <w:b w:val="0"/>
            <w:caps w:val="0"/>
            <w:noProof/>
            <w:szCs w:val="24"/>
            <w:lang w:val="en-GB" w:eastAsia="en-GB"/>
          </w:rPr>
          <w:delText xml:space="preserve">   </w:delText>
        </w:r>
        <w:r w:rsidRPr="003F3755" w:rsidDel="003F3755">
          <w:rPr>
            <w:noProof/>
            <w:rPrChange w:id="138" w:author="jean-francois dufour" w:date="2012-02-07T13:01:00Z">
              <w:rPr>
                <w:rStyle w:val="Hyperlink"/>
                <w:noProof/>
              </w:rPr>
            </w:rPrChange>
          </w:rPr>
          <w:delText>Introduction</w:delText>
        </w:r>
        <w:r w:rsidDel="003F3755">
          <w:rPr>
            <w:noProof/>
            <w:webHidden/>
          </w:rPr>
          <w:tab/>
          <w:delText>1-1</w:delText>
        </w:r>
      </w:del>
    </w:p>
    <w:p w:rsidR="00654E44" w:rsidDel="003F3755" w:rsidRDefault="00654E44">
      <w:pPr>
        <w:pStyle w:val="TOC2"/>
        <w:rPr>
          <w:del w:id="139" w:author="jean-francois dufour" w:date="2012-02-07T13:01:00Z"/>
          <w:caps w:val="0"/>
          <w:noProof/>
          <w:szCs w:val="24"/>
          <w:lang w:val="en-GB" w:eastAsia="en-GB"/>
        </w:rPr>
      </w:pPr>
      <w:del w:id="140" w:author="jean-francois dufour" w:date="2012-02-07T13:01:00Z">
        <w:r w:rsidRPr="003F3755" w:rsidDel="003F3755">
          <w:rPr>
            <w:noProof/>
            <w:rPrChange w:id="141" w:author="jean-francois dufour" w:date="2012-02-07T13:01:00Z">
              <w:rPr>
                <w:rStyle w:val="Hyperlink"/>
                <w:noProof/>
              </w:rPr>
            </w:rPrChange>
          </w:rPr>
          <w:delText>1.1</w:delText>
        </w:r>
        <w:r w:rsidDel="003F3755">
          <w:rPr>
            <w:caps w:val="0"/>
            <w:noProof/>
            <w:szCs w:val="24"/>
            <w:lang w:val="en-GB" w:eastAsia="en-GB"/>
          </w:rPr>
          <w:tab/>
        </w:r>
        <w:r w:rsidRPr="003F3755" w:rsidDel="003F3755">
          <w:rPr>
            <w:noProof/>
            <w:rPrChange w:id="142" w:author="jean-francois dufour" w:date="2012-02-07T13:01:00Z">
              <w:rPr>
                <w:rStyle w:val="Hyperlink"/>
                <w:noProof/>
              </w:rPr>
            </w:rPrChange>
          </w:rPr>
          <w:delText>Purpose</w:delText>
        </w:r>
        <w:r w:rsidDel="003F3755">
          <w:rPr>
            <w:noProof/>
            <w:webHidden/>
          </w:rPr>
          <w:tab/>
          <w:delText>1-1</w:delText>
        </w:r>
      </w:del>
    </w:p>
    <w:p w:rsidR="00654E44" w:rsidDel="003F3755" w:rsidRDefault="00654E44">
      <w:pPr>
        <w:pStyle w:val="TOC2"/>
        <w:rPr>
          <w:del w:id="143" w:author="jean-francois dufour" w:date="2012-02-07T13:01:00Z"/>
          <w:caps w:val="0"/>
          <w:noProof/>
          <w:szCs w:val="24"/>
          <w:lang w:val="en-GB" w:eastAsia="en-GB"/>
        </w:rPr>
      </w:pPr>
      <w:del w:id="144" w:author="jean-francois dufour" w:date="2012-02-07T13:01:00Z">
        <w:r w:rsidRPr="003F3755" w:rsidDel="003F3755">
          <w:rPr>
            <w:noProof/>
            <w:rPrChange w:id="145" w:author="jean-francois dufour" w:date="2012-02-07T13:01:00Z">
              <w:rPr>
                <w:rStyle w:val="Hyperlink"/>
                <w:noProof/>
              </w:rPr>
            </w:rPrChange>
          </w:rPr>
          <w:delText>1.2</w:delText>
        </w:r>
        <w:r w:rsidDel="003F3755">
          <w:rPr>
            <w:caps w:val="0"/>
            <w:noProof/>
            <w:szCs w:val="24"/>
            <w:lang w:val="en-GB" w:eastAsia="en-GB"/>
          </w:rPr>
          <w:tab/>
        </w:r>
        <w:r w:rsidRPr="003F3755" w:rsidDel="003F3755">
          <w:rPr>
            <w:noProof/>
            <w:rPrChange w:id="146" w:author="jean-francois dufour" w:date="2012-02-07T13:01:00Z">
              <w:rPr>
                <w:rStyle w:val="Hyperlink"/>
                <w:noProof/>
              </w:rPr>
            </w:rPrChange>
          </w:rPr>
          <w:delText>Scope</w:delText>
        </w:r>
        <w:r w:rsidDel="003F3755">
          <w:rPr>
            <w:noProof/>
            <w:webHidden/>
          </w:rPr>
          <w:tab/>
          <w:delText>1-1</w:delText>
        </w:r>
      </w:del>
    </w:p>
    <w:p w:rsidR="00654E44" w:rsidDel="003F3755" w:rsidRDefault="00654E44">
      <w:pPr>
        <w:pStyle w:val="TOC2"/>
        <w:rPr>
          <w:del w:id="147" w:author="jean-francois dufour" w:date="2012-02-07T13:01:00Z"/>
          <w:caps w:val="0"/>
          <w:noProof/>
          <w:szCs w:val="24"/>
          <w:lang w:val="en-GB" w:eastAsia="en-GB"/>
        </w:rPr>
      </w:pPr>
      <w:del w:id="148" w:author="jean-francois dufour" w:date="2012-02-07T13:01:00Z">
        <w:r w:rsidRPr="003F3755" w:rsidDel="003F3755">
          <w:rPr>
            <w:noProof/>
            <w:rPrChange w:id="149" w:author="jean-francois dufour" w:date="2012-02-07T13:01:00Z">
              <w:rPr>
                <w:rStyle w:val="Hyperlink"/>
                <w:noProof/>
              </w:rPr>
            </w:rPrChange>
          </w:rPr>
          <w:delText>1.3</w:delText>
        </w:r>
        <w:r w:rsidDel="003F3755">
          <w:rPr>
            <w:caps w:val="0"/>
            <w:noProof/>
            <w:szCs w:val="24"/>
            <w:lang w:val="en-GB" w:eastAsia="en-GB"/>
          </w:rPr>
          <w:tab/>
        </w:r>
        <w:r w:rsidRPr="003F3755" w:rsidDel="003F3755">
          <w:rPr>
            <w:noProof/>
            <w:rPrChange w:id="150" w:author="jean-francois dufour" w:date="2012-02-07T13:01:00Z">
              <w:rPr>
                <w:rStyle w:val="Hyperlink"/>
                <w:noProof/>
              </w:rPr>
            </w:rPrChange>
          </w:rPr>
          <w:delText>Applicability</w:delText>
        </w:r>
        <w:r w:rsidDel="003F3755">
          <w:rPr>
            <w:noProof/>
            <w:webHidden/>
          </w:rPr>
          <w:tab/>
          <w:delText>1-1</w:delText>
        </w:r>
      </w:del>
    </w:p>
    <w:p w:rsidR="00654E44" w:rsidDel="003F3755" w:rsidRDefault="00654E44">
      <w:pPr>
        <w:pStyle w:val="TOC2"/>
        <w:rPr>
          <w:del w:id="151" w:author="jean-francois dufour" w:date="2012-02-07T13:01:00Z"/>
          <w:caps w:val="0"/>
          <w:noProof/>
          <w:szCs w:val="24"/>
          <w:lang w:val="en-GB" w:eastAsia="en-GB"/>
        </w:rPr>
      </w:pPr>
      <w:del w:id="152" w:author="jean-francois dufour" w:date="2012-02-07T13:01:00Z">
        <w:r w:rsidRPr="003F3755" w:rsidDel="003F3755">
          <w:rPr>
            <w:noProof/>
            <w:rPrChange w:id="153" w:author="jean-francois dufour" w:date="2012-02-07T13:01:00Z">
              <w:rPr>
                <w:rStyle w:val="Hyperlink"/>
                <w:noProof/>
              </w:rPr>
            </w:rPrChange>
          </w:rPr>
          <w:delText>1.4</w:delText>
        </w:r>
        <w:r w:rsidDel="003F3755">
          <w:rPr>
            <w:caps w:val="0"/>
            <w:noProof/>
            <w:szCs w:val="24"/>
            <w:lang w:val="en-GB" w:eastAsia="en-GB"/>
          </w:rPr>
          <w:tab/>
        </w:r>
        <w:r w:rsidRPr="003F3755" w:rsidDel="003F3755">
          <w:rPr>
            <w:noProof/>
            <w:rPrChange w:id="154" w:author="jean-francois dufour" w:date="2012-02-07T13:01:00Z">
              <w:rPr>
                <w:rStyle w:val="Hyperlink"/>
                <w:noProof/>
              </w:rPr>
            </w:rPrChange>
          </w:rPr>
          <w:delText>Rationale</w:delText>
        </w:r>
        <w:r w:rsidDel="003F3755">
          <w:rPr>
            <w:noProof/>
            <w:webHidden/>
          </w:rPr>
          <w:tab/>
          <w:delText>1-1</w:delText>
        </w:r>
      </w:del>
    </w:p>
    <w:p w:rsidR="00654E44" w:rsidDel="003F3755" w:rsidRDefault="00654E44">
      <w:pPr>
        <w:pStyle w:val="TOC2"/>
        <w:rPr>
          <w:del w:id="155" w:author="jean-francois dufour" w:date="2012-02-07T13:01:00Z"/>
          <w:caps w:val="0"/>
          <w:noProof/>
          <w:szCs w:val="24"/>
          <w:lang w:val="en-GB" w:eastAsia="en-GB"/>
        </w:rPr>
      </w:pPr>
      <w:del w:id="156" w:author="jean-francois dufour" w:date="2012-02-07T13:01:00Z">
        <w:r w:rsidRPr="003F3755" w:rsidDel="003F3755">
          <w:rPr>
            <w:noProof/>
            <w:rPrChange w:id="157" w:author="jean-francois dufour" w:date="2012-02-07T13:01:00Z">
              <w:rPr>
                <w:rStyle w:val="Hyperlink"/>
                <w:noProof/>
              </w:rPr>
            </w:rPrChange>
          </w:rPr>
          <w:delText>1.5</w:delText>
        </w:r>
        <w:r w:rsidDel="003F3755">
          <w:rPr>
            <w:caps w:val="0"/>
            <w:noProof/>
            <w:szCs w:val="24"/>
            <w:lang w:val="en-GB" w:eastAsia="en-GB"/>
          </w:rPr>
          <w:tab/>
        </w:r>
        <w:r w:rsidRPr="003F3755" w:rsidDel="003F3755">
          <w:rPr>
            <w:noProof/>
            <w:rPrChange w:id="158" w:author="jean-francois dufour" w:date="2012-02-07T13:01:00Z">
              <w:rPr>
                <w:rStyle w:val="Hyperlink"/>
                <w:noProof/>
              </w:rPr>
            </w:rPrChange>
          </w:rPr>
          <w:delText>Document Structure</w:delText>
        </w:r>
        <w:r w:rsidDel="003F3755">
          <w:rPr>
            <w:noProof/>
            <w:webHidden/>
          </w:rPr>
          <w:tab/>
          <w:delText>1-1</w:delText>
        </w:r>
      </w:del>
    </w:p>
    <w:p w:rsidR="00654E44" w:rsidDel="003F3755" w:rsidRDefault="00654E44">
      <w:pPr>
        <w:pStyle w:val="TOC2"/>
        <w:rPr>
          <w:del w:id="159" w:author="jean-francois dufour" w:date="2012-02-07T13:01:00Z"/>
          <w:caps w:val="0"/>
          <w:noProof/>
          <w:szCs w:val="24"/>
          <w:lang w:val="en-GB" w:eastAsia="en-GB"/>
        </w:rPr>
      </w:pPr>
      <w:del w:id="160" w:author="jean-francois dufour" w:date="2012-02-07T13:01:00Z">
        <w:r w:rsidRPr="003F3755" w:rsidDel="003F3755">
          <w:rPr>
            <w:noProof/>
            <w:rPrChange w:id="161" w:author="jean-francois dufour" w:date="2012-02-07T13:01:00Z">
              <w:rPr>
                <w:rStyle w:val="Hyperlink"/>
                <w:noProof/>
              </w:rPr>
            </w:rPrChange>
          </w:rPr>
          <w:delText>1.6</w:delText>
        </w:r>
        <w:r w:rsidDel="003F3755">
          <w:rPr>
            <w:caps w:val="0"/>
            <w:noProof/>
            <w:szCs w:val="24"/>
            <w:lang w:val="en-GB" w:eastAsia="en-GB"/>
          </w:rPr>
          <w:tab/>
        </w:r>
        <w:r w:rsidRPr="003F3755" w:rsidDel="003F3755">
          <w:rPr>
            <w:noProof/>
            <w:rPrChange w:id="162" w:author="jean-francois dufour" w:date="2012-02-07T13:01:00Z">
              <w:rPr>
                <w:rStyle w:val="Hyperlink"/>
                <w:noProof/>
              </w:rPr>
            </w:rPrChange>
          </w:rPr>
          <w:delText>Conventions</w:delText>
        </w:r>
        <w:r w:rsidDel="003F3755">
          <w:rPr>
            <w:noProof/>
            <w:webHidden/>
          </w:rPr>
          <w:tab/>
          <w:delText>1-2</w:delText>
        </w:r>
      </w:del>
    </w:p>
    <w:p w:rsidR="00654E44" w:rsidDel="003F3755" w:rsidRDefault="00654E44">
      <w:pPr>
        <w:pStyle w:val="TOC3"/>
        <w:rPr>
          <w:del w:id="163" w:author="jean-francois dufour" w:date="2012-02-07T13:01:00Z"/>
          <w:caps w:val="0"/>
          <w:noProof/>
          <w:szCs w:val="24"/>
          <w:lang w:val="en-GB" w:eastAsia="en-GB"/>
        </w:rPr>
      </w:pPr>
      <w:del w:id="164" w:author="jean-francois dufour" w:date="2012-02-07T13:01:00Z">
        <w:r w:rsidRPr="003F3755" w:rsidDel="003F3755">
          <w:rPr>
            <w:noProof/>
            <w:rPrChange w:id="165" w:author="jean-francois dufour" w:date="2012-02-07T13:01:00Z">
              <w:rPr>
                <w:rStyle w:val="Hyperlink"/>
                <w:noProof/>
              </w:rPr>
            </w:rPrChange>
          </w:rPr>
          <w:delText>1.6.1</w:delText>
        </w:r>
        <w:r w:rsidDel="003F3755">
          <w:rPr>
            <w:caps w:val="0"/>
            <w:noProof/>
            <w:szCs w:val="24"/>
            <w:lang w:val="en-GB" w:eastAsia="en-GB"/>
          </w:rPr>
          <w:tab/>
        </w:r>
        <w:r w:rsidRPr="003F3755" w:rsidDel="003F3755">
          <w:rPr>
            <w:noProof/>
            <w:rPrChange w:id="166" w:author="jean-francois dufour" w:date="2012-02-07T13:01:00Z">
              <w:rPr>
                <w:rStyle w:val="Hyperlink"/>
                <w:noProof/>
              </w:rPr>
            </w:rPrChange>
          </w:rPr>
          <w:delText>NOMENCLATURE</w:delText>
        </w:r>
        <w:r w:rsidDel="003F3755">
          <w:rPr>
            <w:noProof/>
            <w:webHidden/>
          </w:rPr>
          <w:tab/>
          <w:delText>1-2</w:delText>
        </w:r>
      </w:del>
    </w:p>
    <w:p w:rsidR="00654E44" w:rsidDel="003F3755" w:rsidRDefault="00654E44">
      <w:pPr>
        <w:pStyle w:val="TOC3"/>
        <w:rPr>
          <w:del w:id="167" w:author="jean-francois dufour" w:date="2012-02-07T13:01:00Z"/>
          <w:caps w:val="0"/>
          <w:noProof/>
          <w:szCs w:val="24"/>
          <w:lang w:val="en-GB" w:eastAsia="en-GB"/>
        </w:rPr>
      </w:pPr>
      <w:del w:id="168" w:author="jean-francois dufour" w:date="2012-02-07T13:01:00Z">
        <w:r w:rsidRPr="003F3755" w:rsidDel="003F3755">
          <w:rPr>
            <w:noProof/>
            <w:rPrChange w:id="169" w:author="jean-francois dufour" w:date="2012-02-07T13:01:00Z">
              <w:rPr>
                <w:rStyle w:val="Hyperlink"/>
                <w:noProof/>
              </w:rPr>
            </w:rPrChange>
          </w:rPr>
          <w:delText>1.6.2</w:delText>
        </w:r>
        <w:r w:rsidDel="003F3755">
          <w:rPr>
            <w:caps w:val="0"/>
            <w:noProof/>
            <w:szCs w:val="24"/>
            <w:lang w:val="en-GB" w:eastAsia="en-GB"/>
          </w:rPr>
          <w:tab/>
        </w:r>
        <w:r w:rsidRPr="003F3755" w:rsidDel="003F3755">
          <w:rPr>
            <w:noProof/>
            <w:rPrChange w:id="170" w:author="jean-francois dufour" w:date="2012-02-07T13:01:00Z">
              <w:rPr>
                <w:rStyle w:val="Hyperlink"/>
                <w:noProof/>
              </w:rPr>
            </w:rPrChange>
          </w:rPr>
          <w:delText>Informative Text</w:delText>
        </w:r>
        <w:r w:rsidDel="003F3755">
          <w:rPr>
            <w:noProof/>
            <w:webHidden/>
          </w:rPr>
          <w:tab/>
          <w:delText>1-2</w:delText>
        </w:r>
      </w:del>
    </w:p>
    <w:p w:rsidR="00654E44" w:rsidDel="003F3755" w:rsidRDefault="00654E44">
      <w:pPr>
        <w:pStyle w:val="TOC2"/>
        <w:rPr>
          <w:del w:id="171" w:author="jean-francois dufour" w:date="2012-02-07T13:01:00Z"/>
          <w:caps w:val="0"/>
          <w:noProof/>
          <w:szCs w:val="24"/>
          <w:lang w:val="en-GB" w:eastAsia="en-GB"/>
        </w:rPr>
      </w:pPr>
      <w:del w:id="172" w:author="jean-francois dufour" w:date="2012-02-07T13:01:00Z">
        <w:r w:rsidRPr="003F3755" w:rsidDel="003F3755">
          <w:rPr>
            <w:noProof/>
            <w:rPrChange w:id="173" w:author="jean-francois dufour" w:date="2012-02-07T13:01:00Z">
              <w:rPr>
                <w:rStyle w:val="Hyperlink"/>
                <w:noProof/>
              </w:rPr>
            </w:rPrChange>
          </w:rPr>
          <w:delText>1.7</w:delText>
        </w:r>
        <w:r w:rsidDel="003F3755">
          <w:rPr>
            <w:caps w:val="0"/>
            <w:noProof/>
            <w:szCs w:val="24"/>
            <w:lang w:val="en-GB" w:eastAsia="en-GB"/>
          </w:rPr>
          <w:tab/>
        </w:r>
        <w:r w:rsidRPr="003F3755" w:rsidDel="003F3755">
          <w:rPr>
            <w:noProof/>
            <w:rPrChange w:id="174" w:author="jean-francois dufour" w:date="2012-02-07T13:01:00Z">
              <w:rPr>
                <w:rStyle w:val="Hyperlink"/>
                <w:noProof/>
              </w:rPr>
            </w:rPrChange>
          </w:rPr>
          <w:delText>acronyms</w:delText>
        </w:r>
        <w:r w:rsidDel="003F3755">
          <w:rPr>
            <w:noProof/>
            <w:webHidden/>
          </w:rPr>
          <w:tab/>
          <w:delText>1-2</w:delText>
        </w:r>
      </w:del>
    </w:p>
    <w:p w:rsidR="00654E44" w:rsidDel="003F3755" w:rsidRDefault="00654E44">
      <w:pPr>
        <w:pStyle w:val="TOC2"/>
        <w:rPr>
          <w:del w:id="175" w:author="jean-francois dufour" w:date="2012-02-07T13:01:00Z"/>
          <w:caps w:val="0"/>
          <w:noProof/>
          <w:szCs w:val="24"/>
          <w:lang w:val="en-GB" w:eastAsia="en-GB"/>
        </w:rPr>
      </w:pPr>
      <w:del w:id="176" w:author="jean-francois dufour" w:date="2012-02-07T13:01:00Z">
        <w:r w:rsidRPr="003F3755" w:rsidDel="003F3755">
          <w:rPr>
            <w:noProof/>
            <w:rPrChange w:id="177" w:author="jean-francois dufour" w:date="2012-02-07T13:01:00Z">
              <w:rPr>
                <w:rStyle w:val="Hyperlink"/>
                <w:noProof/>
              </w:rPr>
            </w:rPrChange>
          </w:rPr>
          <w:delText>1.8</w:delText>
        </w:r>
        <w:r w:rsidDel="003F3755">
          <w:rPr>
            <w:caps w:val="0"/>
            <w:noProof/>
            <w:szCs w:val="24"/>
            <w:lang w:val="en-GB" w:eastAsia="en-GB"/>
          </w:rPr>
          <w:tab/>
        </w:r>
        <w:r w:rsidRPr="003F3755" w:rsidDel="003F3755">
          <w:rPr>
            <w:noProof/>
            <w:rPrChange w:id="178" w:author="jean-francois dufour" w:date="2012-02-07T13:01:00Z">
              <w:rPr>
                <w:rStyle w:val="Hyperlink"/>
                <w:noProof/>
              </w:rPr>
            </w:rPrChange>
          </w:rPr>
          <w:delText>references</w:delText>
        </w:r>
        <w:r w:rsidDel="003F3755">
          <w:rPr>
            <w:noProof/>
            <w:webHidden/>
          </w:rPr>
          <w:tab/>
          <w:delText>1-3</w:delText>
        </w:r>
      </w:del>
    </w:p>
    <w:p w:rsidR="00654E44" w:rsidDel="003F3755" w:rsidRDefault="00654E44">
      <w:pPr>
        <w:pStyle w:val="TOC1"/>
        <w:rPr>
          <w:del w:id="179" w:author="jean-francois dufour" w:date="2012-02-07T13:01:00Z"/>
          <w:b w:val="0"/>
          <w:caps w:val="0"/>
          <w:noProof/>
          <w:szCs w:val="24"/>
          <w:lang w:val="en-GB" w:eastAsia="en-GB"/>
        </w:rPr>
      </w:pPr>
      <w:del w:id="180" w:author="jean-francois dufour" w:date="2012-02-07T13:01:00Z">
        <w:r w:rsidRPr="003F3755" w:rsidDel="003F3755">
          <w:rPr>
            <w:noProof/>
            <w:rPrChange w:id="181" w:author="jean-francois dufour" w:date="2012-02-07T13:01:00Z">
              <w:rPr>
                <w:rStyle w:val="Hyperlink"/>
                <w:noProof/>
              </w:rPr>
            </w:rPrChange>
          </w:rPr>
          <w:delText>2</w:delText>
        </w:r>
        <w:r w:rsidDel="003F3755">
          <w:rPr>
            <w:b w:val="0"/>
            <w:caps w:val="0"/>
            <w:noProof/>
            <w:szCs w:val="24"/>
            <w:lang w:val="en-GB" w:eastAsia="en-GB"/>
          </w:rPr>
          <w:tab/>
        </w:r>
        <w:r w:rsidRPr="003F3755" w:rsidDel="003F3755">
          <w:rPr>
            <w:noProof/>
            <w:rPrChange w:id="182" w:author="jean-francois dufour" w:date="2012-02-07T13:01:00Z">
              <w:rPr>
                <w:rStyle w:val="Hyperlink"/>
                <w:noProof/>
              </w:rPr>
            </w:rPrChange>
          </w:rPr>
          <w:delText>OVERVIEW</w:delText>
        </w:r>
        <w:r w:rsidDel="003F3755">
          <w:rPr>
            <w:noProof/>
            <w:webHidden/>
          </w:rPr>
          <w:tab/>
          <w:delText>2-1</w:delText>
        </w:r>
      </w:del>
    </w:p>
    <w:p w:rsidR="00654E44" w:rsidDel="003F3755" w:rsidRDefault="00654E44">
      <w:pPr>
        <w:pStyle w:val="TOC2"/>
        <w:rPr>
          <w:del w:id="183" w:author="jean-francois dufour" w:date="2012-02-07T13:01:00Z"/>
          <w:caps w:val="0"/>
          <w:noProof/>
          <w:szCs w:val="24"/>
          <w:lang w:val="en-GB" w:eastAsia="en-GB"/>
        </w:rPr>
      </w:pPr>
      <w:del w:id="184" w:author="jean-francois dufour" w:date="2012-02-07T13:01:00Z">
        <w:r w:rsidRPr="003F3755" w:rsidDel="003F3755">
          <w:rPr>
            <w:noProof/>
            <w:rPrChange w:id="185" w:author="jean-francois dufour" w:date="2012-02-07T13:01:00Z">
              <w:rPr>
                <w:rStyle w:val="Hyperlink"/>
                <w:noProof/>
              </w:rPr>
            </w:rPrChange>
          </w:rPr>
          <w:delText>2.1</w:delText>
        </w:r>
        <w:r w:rsidDel="003F3755">
          <w:rPr>
            <w:caps w:val="0"/>
            <w:noProof/>
            <w:szCs w:val="24"/>
            <w:lang w:val="en-GB" w:eastAsia="en-GB"/>
          </w:rPr>
          <w:tab/>
        </w:r>
        <w:r w:rsidRPr="003F3755" w:rsidDel="003F3755">
          <w:rPr>
            <w:noProof/>
            <w:rPrChange w:id="186" w:author="jean-francois dufour" w:date="2012-02-07T13:01:00Z">
              <w:rPr>
                <w:rStyle w:val="Hyperlink"/>
                <w:noProof/>
              </w:rPr>
            </w:rPrChange>
          </w:rPr>
          <w:delText>rationale and benefits</w:delText>
        </w:r>
        <w:r w:rsidDel="003F3755">
          <w:rPr>
            <w:noProof/>
            <w:webHidden/>
          </w:rPr>
          <w:tab/>
          <w:delText>2-1</w:delText>
        </w:r>
      </w:del>
    </w:p>
    <w:p w:rsidR="00654E44" w:rsidDel="003F3755" w:rsidRDefault="00654E44">
      <w:pPr>
        <w:pStyle w:val="TOC2"/>
        <w:rPr>
          <w:del w:id="187" w:author="jean-francois dufour" w:date="2012-02-07T13:01:00Z"/>
          <w:caps w:val="0"/>
          <w:noProof/>
          <w:szCs w:val="24"/>
          <w:lang w:val="en-GB" w:eastAsia="en-GB"/>
        </w:rPr>
      </w:pPr>
      <w:del w:id="188" w:author="jean-francois dufour" w:date="2012-02-07T13:01:00Z">
        <w:r w:rsidRPr="003F3755" w:rsidDel="003F3755">
          <w:rPr>
            <w:noProof/>
            <w:rPrChange w:id="189" w:author="jean-francois dufour" w:date="2012-02-07T13:01:00Z">
              <w:rPr>
                <w:rStyle w:val="Hyperlink"/>
                <w:noProof/>
              </w:rPr>
            </w:rPrChange>
          </w:rPr>
          <w:delText>2.2</w:delText>
        </w:r>
        <w:r w:rsidDel="003F3755">
          <w:rPr>
            <w:caps w:val="0"/>
            <w:noProof/>
            <w:szCs w:val="24"/>
            <w:lang w:val="en-GB" w:eastAsia="en-GB"/>
          </w:rPr>
          <w:tab/>
        </w:r>
        <w:r w:rsidRPr="003F3755" w:rsidDel="003F3755">
          <w:rPr>
            <w:noProof/>
            <w:rPrChange w:id="190" w:author="jean-francois dufour" w:date="2012-02-07T13:01:00Z">
              <w:rPr>
                <w:rStyle w:val="Hyperlink"/>
                <w:noProof/>
              </w:rPr>
            </w:rPrChange>
          </w:rPr>
          <w:delText>Differentiating Contention-based AND scheduled channel access</w:delText>
        </w:r>
        <w:r w:rsidDel="003F3755">
          <w:rPr>
            <w:noProof/>
            <w:webHidden/>
          </w:rPr>
          <w:tab/>
          <w:delText>2-1</w:delText>
        </w:r>
      </w:del>
    </w:p>
    <w:p w:rsidR="00654E44" w:rsidDel="003F3755" w:rsidRDefault="00654E44">
      <w:pPr>
        <w:pStyle w:val="TOC2"/>
        <w:rPr>
          <w:del w:id="191" w:author="jean-francois dufour" w:date="2012-02-07T13:01:00Z"/>
          <w:caps w:val="0"/>
          <w:noProof/>
          <w:szCs w:val="24"/>
          <w:lang w:val="en-GB" w:eastAsia="en-GB"/>
        </w:rPr>
      </w:pPr>
      <w:del w:id="192" w:author="jean-francois dufour" w:date="2012-02-07T13:01:00Z">
        <w:r w:rsidRPr="003F3755" w:rsidDel="003F3755">
          <w:rPr>
            <w:noProof/>
            <w:rPrChange w:id="193" w:author="jean-francois dufour" w:date="2012-02-07T13:01:00Z">
              <w:rPr>
                <w:rStyle w:val="Hyperlink"/>
                <w:noProof/>
              </w:rPr>
            </w:rPrChange>
          </w:rPr>
          <w:delText>2.3</w:delText>
        </w:r>
        <w:r w:rsidDel="003F3755">
          <w:rPr>
            <w:caps w:val="0"/>
            <w:noProof/>
            <w:szCs w:val="24"/>
            <w:lang w:val="en-GB" w:eastAsia="en-GB"/>
          </w:rPr>
          <w:tab/>
        </w:r>
        <w:r w:rsidRPr="003F3755" w:rsidDel="003F3755">
          <w:rPr>
            <w:noProof/>
            <w:rPrChange w:id="194" w:author="jean-francois dufour" w:date="2012-02-07T13:01:00Z">
              <w:rPr>
                <w:rStyle w:val="Hyperlink"/>
                <w:noProof/>
              </w:rPr>
            </w:rPrChange>
          </w:rPr>
          <w:delText>Scope of Interoperability</w:delText>
        </w:r>
        <w:r w:rsidDel="003F3755">
          <w:rPr>
            <w:noProof/>
            <w:webHidden/>
          </w:rPr>
          <w:tab/>
          <w:delText>2-2</w:delText>
        </w:r>
      </w:del>
    </w:p>
    <w:p w:rsidR="00654E44" w:rsidDel="003F3755" w:rsidRDefault="00654E44">
      <w:pPr>
        <w:pStyle w:val="TOC2"/>
        <w:rPr>
          <w:del w:id="195" w:author="jean-francois dufour" w:date="2012-02-07T13:01:00Z"/>
          <w:caps w:val="0"/>
          <w:noProof/>
          <w:szCs w:val="24"/>
          <w:lang w:val="en-GB" w:eastAsia="en-GB"/>
        </w:rPr>
      </w:pPr>
      <w:del w:id="196" w:author="jean-francois dufour" w:date="2012-02-07T13:01:00Z">
        <w:r w:rsidRPr="003F3755" w:rsidDel="003F3755">
          <w:rPr>
            <w:noProof/>
            <w:rPrChange w:id="197" w:author="jean-francois dufour" w:date="2012-02-07T13:01:00Z">
              <w:rPr>
                <w:rStyle w:val="Hyperlink"/>
                <w:noProof/>
              </w:rPr>
            </w:rPrChange>
          </w:rPr>
          <w:delText>2.4</w:delText>
        </w:r>
        <w:r w:rsidDel="003F3755">
          <w:rPr>
            <w:caps w:val="0"/>
            <w:noProof/>
            <w:szCs w:val="24"/>
            <w:lang w:val="en-GB" w:eastAsia="en-GB"/>
          </w:rPr>
          <w:tab/>
        </w:r>
        <w:r w:rsidRPr="003F3755" w:rsidDel="003F3755">
          <w:rPr>
            <w:noProof/>
            <w:rPrChange w:id="198" w:author="jean-francois dufour" w:date="2012-02-07T13:01:00Z">
              <w:rPr>
                <w:rStyle w:val="Hyperlink"/>
                <w:noProof/>
              </w:rPr>
            </w:rPrChange>
          </w:rPr>
          <w:delText>Evolution of the Book</w:delText>
        </w:r>
        <w:r w:rsidDel="003F3755">
          <w:rPr>
            <w:noProof/>
            <w:webHidden/>
          </w:rPr>
          <w:tab/>
          <w:delText>2-3</w:delText>
        </w:r>
      </w:del>
    </w:p>
    <w:p w:rsidR="00654E44" w:rsidDel="003F3755" w:rsidRDefault="00654E44">
      <w:pPr>
        <w:pStyle w:val="TOC1"/>
        <w:rPr>
          <w:del w:id="199" w:author="jean-francois dufour" w:date="2012-02-07T13:01:00Z"/>
          <w:b w:val="0"/>
          <w:caps w:val="0"/>
          <w:noProof/>
          <w:szCs w:val="24"/>
          <w:lang w:val="en-GB" w:eastAsia="en-GB"/>
        </w:rPr>
      </w:pPr>
      <w:del w:id="200" w:author="jean-francois dufour" w:date="2012-02-07T13:01:00Z">
        <w:r w:rsidRPr="003F3755" w:rsidDel="003F3755">
          <w:rPr>
            <w:noProof/>
            <w:rPrChange w:id="201" w:author="jean-francois dufour" w:date="2012-02-07T13:01:00Z">
              <w:rPr>
                <w:rStyle w:val="Hyperlink"/>
                <w:noProof/>
              </w:rPr>
            </w:rPrChange>
          </w:rPr>
          <w:delText>3</w:delText>
        </w:r>
        <w:r w:rsidDel="003F3755">
          <w:rPr>
            <w:b w:val="0"/>
            <w:caps w:val="0"/>
            <w:noProof/>
            <w:szCs w:val="24"/>
            <w:lang w:val="en-GB" w:eastAsia="en-GB"/>
          </w:rPr>
          <w:tab/>
        </w:r>
        <w:r w:rsidRPr="003F3755" w:rsidDel="003F3755">
          <w:rPr>
            <w:noProof/>
            <w:rPrChange w:id="202" w:author="jean-francois dufour" w:date="2012-02-07T13:01:00Z">
              <w:rPr>
                <w:rStyle w:val="Hyperlink"/>
                <w:noProof/>
              </w:rPr>
            </w:rPrChange>
          </w:rPr>
          <w:delText>Recommended practices for Low data-rate wireless communications for spacecraft monitorING and control</w:delText>
        </w:r>
        <w:r w:rsidDel="003F3755">
          <w:rPr>
            <w:noProof/>
            <w:webHidden/>
          </w:rPr>
          <w:tab/>
          <w:delText>3-1</w:delText>
        </w:r>
      </w:del>
    </w:p>
    <w:p w:rsidR="00654E44" w:rsidDel="003F3755" w:rsidRDefault="00654E44">
      <w:pPr>
        <w:pStyle w:val="TOC2"/>
        <w:rPr>
          <w:del w:id="203" w:author="jean-francois dufour" w:date="2012-02-07T13:01:00Z"/>
          <w:caps w:val="0"/>
          <w:noProof/>
          <w:szCs w:val="24"/>
          <w:lang w:val="en-GB" w:eastAsia="en-GB"/>
        </w:rPr>
      </w:pPr>
      <w:del w:id="204" w:author="jean-francois dufour" w:date="2012-02-07T13:01:00Z">
        <w:r w:rsidRPr="003F3755" w:rsidDel="003F3755">
          <w:rPr>
            <w:noProof/>
            <w:rPrChange w:id="205" w:author="jean-francois dufour" w:date="2012-02-07T13:01:00Z">
              <w:rPr>
                <w:rStyle w:val="Hyperlink"/>
                <w:noProof/>
              </w:rPr>
            </w:rPrChange>
          </w:rPr>
          <w:delText>3.1</w:delText>
        </w:r>
        <w:r w:rsidDel="003F3755">
          <w:rPr>
            <w:caps w:val="0"/>
            <w:noProof/>
            <w:szCs w:val="24"/>
            <w:lang w:val="en-GB" w:eastAsia="en-GB"/>
          </w:rPr>
          <w:tab/>
        </w:r>
        <w:r w:rsidRPr="003F3755" w:rsidDel="003F3755">
          <w:rPr>
            <w:noProof/>
            <w:rPrChange w:id="206" w:author="jean-francois dufour" w:date="2012-02-07T13:01:00Z">
              <w:rPr>
                <w:rStyle w:val="Hyperlink"/>
                <w:noProof/>
              </w:rPr>
            </w:rPrChange>
          </w:rPr>
          <w:delText>Overview</w:delText>
        </w:r>
        <w:r w:rsidDel="003F3755">
          <w:rPr>
            <w:noProof/>
            <w:webHidden/>
          </w:rPr>
          <w:tab/>
          <w:delText>3-1</w:delText>
        </w:r>
      </w:del>
    </w:p>
    <w:p w:rsidR="00654E44" w:rsidDel="003F3755" w:rsidRDefault="00654E44">
      <w:pPr>
        <w:pStyle w:val="TOC2"/>
        <w:rPr>
          <w:del w:id="207" w:author="jean-francois dufour" w:date="2012-02-07T13:01:00Z"/>
          <w:caps w:val="0"/>
          <w:noProof/>
          <w:szCs w:val="24"/>
          <w:lang w:val="en-GB" w:eastAsia="en-GB"/>
        </w:rPr>
      </w:pPr>
      <w:del w:id="208" w:author="jean-francois dufour" w:date="2012-02-07T13:01:00Z">
        <w:r w:rsidRPr="003F3755" w:rsidDel="003F3755">
          <w:rPr>
            <w:noProof/>
            <w:rPrChange w:id="209" w:author="jean-francois dufour" w:date="2012-02-07T13:01:00Z">
              <w:rPr>
                <w:rStyle w:val="Hyperlink"/>
                <w:noProof/>
              </w:rPr>
            </w:rPrChange>
          </w:rPr>
          <w:delText>3.2</w:delText>
        </w:r>
        <w:r w:rsidDel="003F3755">
          <w:rPr>
            <w:caps w:val="0"/>
            <w:noProof/>
            <w:szCs w:val="24"/>
            <w:lang w:val="en-GB" w:eastAsia="en-GB"/>
          </w:rPr>
          <w:tab/>
        </w:r>
        <w:r w:rsidRPr="003F3755" w:rsidDel="003F3755">
          <w:rPr>
            <w:noProof/>
            <w:rPrChange w:id="210" w:author="jean-francois dufour" w:date="2012-02-07T13:01:00Z">
              <w:rPr>
                <w:rStyle w:val="Hyperlink"/>
                <w:noProof/>
              </w:rPr>
            </w:rPrChange>
          </w:rPr>
          <w:delText>RECOMMENDED PRACTICEs</w:delText>
        </w:r>
        <w:r w:rsidDel="003F3755">
          <w:rPr>
            <w:noProof/>
            <w:webHidden/>
          </w:rPr>
          <w:tab/>
          <w:delText>3-2</w:delText>
        </w:r>
      </w:del>
    </w:p>
    <w:p w:rsidR="00654E44" w:rsidDel="003F3755" w:rsidRDefault="00654E44">
      <w:pPr>
        <w:pStyle w:val="TOC3"/>
        <w:rPr>
          <w:del w:id="211" w:author="jean-francois dufour" w:date="2012-02-07T13:01:00Z"/>
          <w:caps w:val="0"/>
          <w:noProof/>
          <w:szCs w:val="24"/>
          <w:lang w:val="en-GB" w:eastAsia="en-GB"/>
        </w:rPr>
      </w:pPr>
      <w:del w:id="212" w:author="jean-francois dufour" w:date="2012-02-07T13:01:00Z">
        <w:r w:rsidRPr="003F3755" w:rsidDel="003F3755">
          <w:rPr>
            <w:noProof/>
            <w:rPrChange w:id="213" w:author="jean-francois dufour" w:date="2012-02-07T13:01:00Z">
              <w:rPr>
                <w:rStyle w:val="Hyperlink"/>
                <w:noProof/>
              </w:rPr>
            </w:rPrChange>
          </w:rPr>
          <w:delText>3.2.1</w:delText>
        </w:r>
        <w:r w:rsidDel="003F3755">
          <w:rPr>
            <w:caps w:val="0"/>
            <w:noProof/>
            <w:szCs w:val="24"/>
            <w:lang w:val="en-GB" w:eastAsia="en-GB"/>
          </w:rPr>
          <w:tab/>
        </w:r>
        <w:r w:rsidRPr="003F3755" w:rsidDel="003F3755">
          <w:rPr>
            <w:noProof/>
            <w:rPrChange w:id="214" w:author="jean-francois dufour" w:date="2012-02-07T13:01:00Z">
              <w:rPr>
                <w:rStyle w:val="Hyperlink"/>
                <w:noProof/>
              </w:rPr>
            </w:rPrChange>
          </w:rPr>
          <w:delText>Applications suited for SINGle-hop CONTENTION-BASED COMMUNICATIONS</w:delText>
        </w:r>
        <w:r w:rsidDel="003F3755">
          <w:rPr>
            <w:noProof/>
            <w:webHidden/>
          </w:rPr>
          <w:tab/>
          <w:delText>3-2</w:delText>
        </w:r>
      </w:del>
    </w:p>
    <w:p w:rsidR="00654E44" w:rsidDel="003F3755" w:rsidRDefault="00654E44">
      <w:pPr>
        <w:pStyle w:val="TOC3"/>
        <w:rPr>
          <w:del w:id="215" w:author="jean-francois dufour" w:date="2012-02-07T13:01:00Z"/>
          <w:caps w:val="0"/>
          <w:noProof/>
          <w:szCs w:val="24"/>
          <w:lang w:val="en-GB" w:eastAsia="en-GB"/>
        </w:rPr>
      </w:pPr>
      <w:del w:id="216" w:author="jean-francois dufour" w:date="2012-02-07T13:01:00Z">
        <w:r w:rsidRPr="003F3755" w:rsidDel="003F3755">
          <w:rPr>
            <w:noProof/>
            <w:rPrChange w:id="217" w:author="jean-francois dufour" w:date="2012-02-07T13:01:00Z">
              <w:rPr>
                <w:rStyle w:val="Hyperlink"/>
                <w:noProof/>
              </w:rPr>
            </w:rPrChange>
          </w:rPr>
          <w:delText>3.2.2</w:delText>
        </w:r>
        <w:r w:rsidDel="003F3755">
          <w:rPr>
            <w:caps w:val="0"/>
            <w:noProof/>
            <w:szCs w:val="24"/>
            <w:lang w:val="en-GB" w:eastAsia="en-GB"/>
          </w:rPr>
          <w:tab/>
        </w:r>
        <w:r w:rsidRPr="003F3755" w:rsidDel="003F3755">
          <w:rPr>
            <w:noProof/>
            <w:rPrChange w:id="218" w:author="jean-francois dufour" w:date="2012-02-07T13:01:00Z">
              <w:rPr>
                <w:rStyle w:val="Hyperlink"/>
                <w:noProof/>
              </w:rPr>
            </w:rPrChange>
          </w:rPr>
          <w:delText>Applications suited for single-Hop scheduled medium-access COMMUNICATIONS</w:delText>
        </w:r>
        <w:r w:rsidDel="003F3755">
          <w:rPr>
            <w:noProof/>
            <w:webHidden/>
          </w:rPr>
          <w:tab/>
          <w:delText>3-2</w:delText>
        </w:r>
      </w:del>
    </w:p>
    <w:p w:rsidR="00654E44" w:rsidDel="003F3755" w:rsidRDefault="00654E44">
      <w:pPr>
        <w:pStyle w:val="TOC3"/>
        <w:rPr>
          <w:del w:id="219" w:author="jean-francois dufour" w:date="2012-02-07T13:01:00Z"/>
          <w:caps w:val="0"/>
          <w:noProof/>
          <w:szCs w:val="24"/>
          <w:lang w:val="en-GB" w:eastAsia="en-GB"/>
        </w:rPr>
      </w:pPr>
      <w:del w:id="220" w:author="jean-francois dufour" w:date="2012-02-07T13:01:00Z">
        <w:r w:rsidRPr="003F3755" w:rsidDel="003F3755">
          <w:rPr>
            <w:noProof/>
            <w:rPrChange w:id="221" w:author="jean-francois dufour" w:date="2012-02-07T13:01:00Z">
              <w:rPr>
                <w:rStyle w:val="Hyperlink"/>
                <w:noProof/>
              </w:rPr>
            </w:rPrChange>
          </w:rPr>
          <w:delText>3.2.3</w:delText>
        </w:r>
        <w:r w:rsidDel="003F3755">
          <w:rPr>
            <w:caps w:val="0"/>
            <w:noProof/>
            <w:szCs w:val="24"/>
            <w:lang w:val="en-GB" w:eastAsia="en-GB"/>
          </w:rPr>
          <w:tab/>
        </w:r>
        <w:r w:rsidRPr="003F3755" w:rsidDel="003F3755">
          <w:rPr>
            <w:noProof/>
            <w:rPrChange w:id="222" w:author="jean-francois dufour" w:date="2012-02-07T13:01:00Z">
              <w:rPr>
                <w:rStyle w:val="Hyperlink"/>
                <w:noProof/>
              </w:rPr>
            </w:rPrChange>
          </w:rPr>
          <w:delText>RESTRICTIONS/HAZARDS</w:delText>
        </w:r>
        <w:r w:rsidDel="003F3755">
          <w:rPr>
            <w:noProof/>
            <w:webHidden/>
          </w:rPr>
          <w:tab/>
          <w:delText>3-2</w:delText>
        </w:r>
      </w:del>
    </w:p>
    <w:p w:rsidR="00654E44" w:rsidDel="003F3755" w:rsidRDefault="00654E44">
      <w:pPr>
        <w:pStyle w:val="TOC1"/>
        <w:rPr>
          <w:del w:id="223" w:author="jean-francois dufour" w:date="2012-02-07T13:01:00Z"/>
          <w:b w:val="0"/>
          <w:caps w:val="0"/>
          <w:noProof/>
          <w:szCs w:val="24"/>
          <w:lang w:val="en-GB" w:eastAsia="en-GB"/>
        </w:rPr>
      </w:pPr>
      <w:del w:id="224" w:author="jean-francois dufour" w:date="2012-02-07T13:01:00Z">
        <w:r w:rsidRPr="003F3755" w:rsidDel="003F3755">
          <w:rPr>
            <w:noProof/>
            <w:rPrChange w:id="225" w:author="jean-francois dufour" w:date="2012-02-07T13:01:00Z">
              <w:rPr>
                <w:rStyle w:val="Hyperlink"/>
                <w:noProof/>
              </w:rPr>
            </w:rPrChange>
          </w:rPr>
          <w:delText>4</w:delText>
        </w:r>
        <w:r w:rsidDel="003F3755">
          <w:rPr>
            <w:b w:val="0"/>
            <w:caps w:val="0"/>
            <w:noProof/>
            <w:szCs w:val="24"/>
            <w:lang w:val="en-GB" w:eastAsia="en-GB"/>
          </w:rPr>
          <w:tab/>
        </w:r>
        <w:r w:rsidRPr="003F3755" w:rsidDel="003F3755">
          <w:rPr>
            <w:noProof/>
            <w:rPrChange w:id="226" w:author="jean-francois dufour" w:date="2012-02-07T13:01:00Z">
              <w:rPr>
                <w:rStyle w:val="Hyperlink"/>
                <w:noProof/>
              </w:rPr>
            </w:rPrChange>
          </w:rPr>
          <w:delText>informational discussion on Low data-rate wireless communications for spacecraft monitorING and control</w:delText>
        </w:r>
        <w:r w:rsidDel="003F3755">
          <w:rPr>
            <w:noProof/>
            <w:webHidden/>
          </w:rPr>
          <w:tab/>
          <w:delText>4-1</w:delText>
        </w:r>
      </w:del>
    </w:p>
    <w:p w:rsidR="00654E44" w:rsidDel="003F3755" w:rsidRDefault="00654E44">
      <w:pPr>
        <w:pStyle w:val="TOC2"/>
        <w:rPr>
          <w:del w:id="227" w:author="jean-francois dufour" w:date="2012-02-07T13:01:00Z"/>
          <w:caps w:val="0"/>
          <w:noProof/>
          <w:szCs w:val="24"/>
          <w:lang w:val="en-GB" w:eastAsia="en-GB"/>
        </w:rPr>
      </w:pPr>
      <w:del w:id="228" w:author="jean-francois dufour" w:date="2012-02-07T13:01:00Z">
        <w:r w:rsidRPr="003F3755" w:rsidDel="003F3755">
          <w:rPr>
            <w:noProof/>
            <w:rPrChange w:id="229" w:author="jean-francois dufour" w:date="2012-02-07T13:01:00Z">
              <w:rPr>
                <w:rStyle w:val="Hyperlink"/>
                <w:noProof/>
              </w:rPr>
            </w:rPrChange>
          </w:rPr>
          <w:delText>4.1</w:delText>
        </w:r>
        <w:r w:rsidDel="003F3755">
          <w:rPr>
            <w:caps w:val="0"/>
            <w:noProof/>
            <w:szCs w:val="24"/>
            <w:lang w:val="en-GB" w:eastAsia="en-GB"/>
          </w:rPr>
          <w:tab/>
        </w:r>
        <w:r w:rsidRPr="003F3755" w:rsidDel="003F3755">
          <w:rPr>
            <w:noProof/>
            <w:rPrChange w:id="230" w:author="jean-francois dufour" w:date="2012-02-07T13:01:00Z">
              <w:rPr>
                <w:rStyle w:val="Hyperlink"/>
                <w:noProof/>
              </w:rPr>
            </w:rPrChange>
          </w:rPr>
          <w:delText>Overview</w:delText>
        </w:r>
        <w:r w:rsidDel="003F3755">
          <w:rPr>
            <w:noProof/>
            <w:webHidden/>
          </w:rPr>
          <w:tab/>
          <w:delText>4-1</w:delText>
        </w:r>
      </w:del>
    </w:p>
    <w:p w:rsidR="00654E44" w:rsidDel="003F3755" w:rsidRDefault="00654E44">
      <w:pPr>
        <w:pStyle w:val="TOC3"/>
        <w:rPr>
          <w:del w:id="231" w:author="jean-francois dufour" w:date="2012-02-07T13:01:00Z"/>
          <w:caps w:val="0"/>
          <w:noProof/>
          <w:szCs w:val="24"/>
          <w:lang w:val="en-GB" w:eastAsia="en-GB"/>
        </w:rPr>
      </w:pPr>
      <w:del w:id="232" w:author="jean-francois dufour" w:date="2012-02-07T13:01:00Z">
        <w:r w:rsidRPr="003F3755" w:rsidDel="003F3755">
          <w:rPr>
            <w:noProof/>
            <w:rPrChange w:id="233" w:author="jean-francois dufour" w:date="2012-02-07T13:01:00Z">
              <w:rPr>
                <w:rStyle w:val="Hyperlink"/>
                <w:noProof/>
              </w:rPr>
            </w:rPrChange>
          </w:rPr>
          <w:delText>4.1.1</w:delText>
        </w:r>
        <w:r w:rsidDel="003F3755">
          <w:rPr>
            <w:caps w:val="0"/>
            <w:noProof/>
            <w:szCs w:val="24"/>
            <w:lang w:val="en-GB" w:eastAsia="en-GB"/>
          </w:rPr>
          <w:tab/>
        </w:r>
        <w:r w:rsidRPr="003F3755" w:rsidDel="003F3755">
          <w:rPr>
            <w:noProof/>
            <w:rPrChange w:id="234" w:author="jean-francois dufour" w:date="2012-02-07T13:01:00Z">
              <w:rPr>
                <w:rStyle w:val="Hyperlink"/>
                <w:noProof/>
              </w:rPr>
            </w:rPrChange>
          </w:rPr>
          <w:delText>Discussion - contention-based channel-access mechanism</w:delText>
        </w:r>
        <w:r w:rsidDel="003F3755">
          <w:rPr>
            <w:noProof/>
            <w:webHidden/>
          </w:rPr>
          <w:tab/>
          <w:delText>4-1</w:delText>
        </w:r>
      </w:del>
    </w:p>
    <w:p w:rsidR="00654E44" w:rsidDel="003F3755" w:rsidRDefault="00654E44">
      <w:pPr>
        <w:pStyle w:val="TOC3"/>
        <w:rPr>
          <w:del w:id="235" w:author="jean-francois dufour" w:date="2012-02-07T13:01:00Z"/>
          <w:caps w:val="0"/>
          <w:noProof/>
          <w:szCs w:val="24"/>
          <w:lang w:val="en-GB" w:eastAsia="en-GB"/>
        </w:rPr>
      </w:pPr>
      <w:del w:id="236" w:author="jean-francois dufour" w:date="2012-02-07T13:01:00Z">
        <w:r w:rsidRPr="003F3755" w:rsidDel="003F3755">
          <w:rPr>
            <w:noProof/>
            <w:rPrChange w:id="237" w:author="jean-francois dufour" w:date="2012-02-07T13:01:00Z">
              <w:rPr>
                <w:rStyle w:val="Hyperlink"/>
                <w:noProof/>
              </w:rPr>
            </w:rPrChange>
          </w:rPr>
          <w:delText>4.1.2</w:delText>
        </w:r>
        <w:r w:rsidDel="003F3755">
          <w:rPr>
            <w:caps w:val="0"/>
            <w:noProof/>
            <w:szCs w:val="24"/>
            <w:lang w:val="en-GB" w:eastAsia="en-GB"/>
          </w:rPr>
          <w:tab/>
        </w:r>
        <w:r w:rsidRPr="003F3755" w:rsidDel="003F3755">
          <w:rPr>
            <w:noProof/>
            <w:rPrChange w:id="238" w:author="jean-francois dufour" w:date="2012-02-07T13:01:00Z">
              <w:rPr>
                <w:rStyle w:val="Hyperlink"/>
                <w:noProof/>
              </w:rPr>
            </w:rPrChange>
          </w:rPr>
          <w:delText>Discussion - scheduled channel-access mechanism</w:delText>
        </w:r>
        <w:r w:rsidDel="003F3755">
          <w:rPr>
            <w:noProof/>
            <w:webHidden/>
          </w:rPr>
          <w:tab/>
          <w:delText>4-2</w:delText>
        </w:r>
      </w:del>
    </w:p>
    <w:p w:rsidR="00654E44" w:rsidDel="003F3755" w:rsidRDefault="00654E44">
      <w:pPr>
        <w:pStyle w:val="TOC2"/>
        <w:rPr>
          <w:del w:id="239" w:author="jean-francois dufour" w:date="2012-02-07T13:01:00Z"/>
          <w:caps w:val="0"/>
          <w:noProof/>
          <w:szCs w:val="24"/>
          <w:lang w:val="en-GB" w:eastAsia="en-GB"/>
        </w:rPr>
      </w:pPr>
      <w:del w:id="240" w:author="jean-francois dufour" w:date="2012-02-07T13:01:00Z">
        <w:r w:rsidRPr="003F3755" w:rsidDel="003F3755">
          <w:rPr>
            <w:noProof/>
            <w:rPrChange w:id="241" w:author="jean-francois dufour" w:date="2012-02-07T13:01:00Z">
              <w:rPr>
                <w:rStyle w:val="Hyperlink"/>
                <w:noProof/>
              </w:rPr>
            </w:rPrChange>
          </w:rPr>
          <w:delText>4.2</w:delText>
        </w:r>
        <w:r w:rsidDel="003F3755">
          <w:rPr>
            <w:caps w:val="0"/>
            <w:noProof/>
            <w:szCs w:val="24"/>
            <w:lang w:val="en-GB" w:eastAsia="en-GB"/>
          </w:rPr>
          <w:tab/>
        </w:r>
        <w:r w:rsidRPr="003F3755" w:rsidDel="003F3755">
          <w:rPr>
            <w:noProof/>
            <w:rPrChange w:id="242" w:author="jean-francois dufour" w:date="2012-02-07T13:01:00Z">
              <w:rPr>
                <w:rStyle w:val="Hyperlink"/>
                <w:noProof/>
              </w:rPr>
            </w:rPrChange>
          </w:rPr>
          <w:delText>Application profiles</w:delText>
        </w:r>
        <w:r w:rsidDel="003F3755">
          <w:rPr>
            <w:noProof/>
            <w:webHidden/>
          </w:rPr>
          <w:tab/>
          <w:delText>4-3</w:delText>
        </w:r>
      </w:del>
    </w:p>
    <w:p w:rsidR="00654E44" w:rsidDel="003F3755" w:rsidRDefault="00654E44">
      <w:pPr>
        <w:pStyle w:val="TOC3"/>
        <w:rPr>
          <w:del w:id="243" w:author="jean-francois dufour" w:date="2012-02-07T13:01:00Z"/>
          <w:caps w:val="0"/>
          <w:noProof/>
          <w:szCs w:val="24"/>
          <w:lang w:val="en-GB" w:eastAsia="en-GB"/>
        </w:rPr>
      </w:pPr>
      <w:del w:id="244" w:author="jean-francois dufour" w:date="2012-02-07T13:01:00Z">
        <w:r w:rsidRPr="003F3755" w:rsidDel="003F3755">
          <w:rPr>
            <w:noProof/>
            <w:rPrChange w:id="245" w:author="jean-francois dufour" w:date="2012-02-07T13:01:00Z">
              <w:rPr>
                <w:rStyle w:val="Hyperlink"/>
                <w:noProof/>
              </w:rPr>
            </w:rPrChange>
          </w:rPr>
          <w:delText>4.2.1</w:delText>
        </w:r>
        <w:r w:rsidDel="003F3755">
          <w:rPr>
            <w:caps w:val="0"/>
            <w:noProof/>
            <w:szCs w:val="24"/>
            <w:lang w:val="en-GB" w:eastAsia="en-GB"/>
          </w:rPr>
          <w:tab/>
        </w:r>
        <w:r w:rsidRPr="003F3755" w:rsidDel="003F3755">
          <w:rPr>
            <w:noProof/>
            <w:rPrChange w:id="246" w:author="jean-francois dufour" w:date="2012-02-07T13:01:00Z">
              <w:rPr>
                <w:rStyle w:val="Hyperlink"/>
                <w:noProof/>
              </w:rPr>
            </w:rPrChange>
          </w:rPr>
          <w:delText>Single-hop periodic data aggregation</w:delText>
        </w:r>
        <w:r w:rsidDel="003F3755">
          <w:rPr>
            <w:noProof/>
            <w:webHidden/>
          </w:rPr>
          <w:tab/>
          <w:delText>4-4</w:delText>
        </w:r>
      </w:del>
    </w:p>
    <w:p w:rsidR="00654E44" w:rsidDel="003F3755" w:rsidRDefault="00654E44">
      <w:pPr>
        <w:pStyle w:val="TOC3"/>
        <w:rPr>
          <w:del w:id="247" w:author="jean-francois dufour" w:date="2012-02-07T13:01:00Z"/>
          <w:caps w:val="0"/>
          <w:noProof/>
          <w:szCs w:val="24"/>
          <w:lang w:val="en-GB" w:eastAsia="en-GB"/>
        </w:rPr>
      </w:pPr>
      <w:del w:id="248" w:author="jean-francois dufour" w:date="2012-02-07T13:01:00Z">
        <w:r w:rsidRPr="003F3755" w:rsidDel="003F3755">
          <w:rPr>
            <w:noProof/>
            <w:rPrChange w:id="249" w:author="jean-francois dufour" w:date="2012-02-07T13:01:00Z">
              <w:rPr>
                <w:rStyle w:val="Hyperlink"/>
                <w:noProof/>
              </w:rPr>
            </w:rPrChange>
          </w:rPr>
          <w:delText>4.2.2</w:delText>
        </w:r>
        <w:r w:rsidDel="003F3755">
          <w:rPr>
            <w:caps w:val="0"/>
            <w:noProof/>
            <w:szCs w:val="24"/>
            <w:lang w:val="en-GB" w:eastAsia="en-GB"/>
          </w:rPr>
          <w:tab/>
        </w:r>
        <w:r w:rsidRPr="003F3755" w:rsidDel="003F3755">
          <w:rPr>
            <w:noProof/>
            <w:rPrChange w:id="250" w:author="jean-francois dufour" w:date="2012-02-07T13:01:00Z">
              <w:rPr>
                <w:rStyle w:val="Hyperlink"/>
                <w:noProof/>
              </w:rPr>
            </w:rPrChange>
          </w:rPr>
          <w:delText>Single-hop triggered, event-driven data acquisition</w:delText>
        </w:r>
        <w:r w:rsidDel="003F3755">
          <w:rPr>
            <w:noProof/>
            <w:webHidden/>
          </w:rPr>
          <w:tab/>
          <w:delText>4-6</w:delText>
        </w:r>
      </w:del>
    </w:p>
    <w:p w:rsidR="00654E44" w:rsidDel="003F3755" w:rsidRDefault="00654E44">
      <w:pPr>
        <w:pStyle w:val="TOC3"/>
        <w:rPr>
          <w:del w:id="251" w:author="jean-francois dufour" w:date="2012-02-07T13:01:00Z"/>
          <w:caps w:val="0"/>
          <w:noProof/>
          <w:szCs w:val="24"/>
          <w:lang w:val="en-GB" w:eastAsia="en-GB"/>
        </w:rPr>
      </w:pPr>
      <w:del w:id="252" w:author="jean-francois dufour" w:date="2012-02-07T13:01:00Z">
        <w:r w:rsidRPr="003F3755" w:rsidDel="003F3755">
          <w:rPr>
            <w:noProof/>
            <w:rPrChange w:id="253" w:author="jean-francois dufour" w:date="2012-02-07T13:01:00Z">
              <w:rPr>
                <w:rStyle w:val="Hyperlink"/>
                <w:noProof/>
              </w:rPr>
            </w:rPrChange>
          </w:rPr>
          <w:delText>4.2.3</w:delText>
        </w:r>
        <w:r w:rsidDel="003F3755">
          <w:rPr>
            <w:caps w:val="0"/>
            <w:noProof/>
            <w:szCs w:val="24"/>
            <w:lang w:val="en-GB" w:eastAsia="en-GB"/>
          </w:rPr>
          <w:tab/>
        </w:r>
        <w:r w:rsidRPr="003F3755" w:rsidDel="003F3755">
          <w:rPr>
            <w:noProof/>
            <w:rPrChange w:id="254" w:author="jean-francois dufour" w:date="2012-02-07T13:01:00Z">
              <w:rPr>
                <w:rStyle w:val="Hyperlink"/>
                <w:noProof/>
              </w:rPr>
            </w:rPrChange>
          </w:rPr>
          <w:delText>Single-hop command and control or command-driven data aggregation</w:delText>
        </w:r>
        <w:r w:rsidDel="003F3755">
          <w:rPr>
            <w:noProof/>
            <w:webHidden/>
          </w:rPr>
          <w:tab/>
          <w:delText>4-8</w:delText>
        </w:r>
      </w:del>
    </w:p>
    <w:p w:rsidR="00654E44" w:rsidRPr="007E4637" w:rsidRDefault="00654E44" w:rsidP="00B70027">
      <w:pPr>
        <w:pStyle w:val="TOCF"/>
        <w:jc w:val="left"/>
        <w:rPr>
          <w:b/>
          <w:caps/>
        </w:rPr>
      </w:pPr>
      <w:r>
        <w:rPr>
          <w:b/>
          <w:caps/>
        </w:rPr>
        <w:fldChar w:fldCharType="end"/>
      </w:r>
    </w:p>
    <w:p w:rsidR="00654E44" w:rsidRDefault="00654E44" w:rsidP="00B70027">
      <w:pPr>
        <w:pStyle w:val="TOCF"/>
        <w:jc w:val="left"/>
        <w:rPr>
          <w:ins w:id="255" w:author="jean-francois dufour" w:date="2012-02-07T13:01:00Z"/>
          <w:b/>
          <w:caps/>
        </w:rPr>
      </w:pPr>
    </w:p>
    <w:p w:rsidR="003F3755" w:rsidRDefault="003F3755" w:rsidP="00B70027">
      <w:pPr>
        <w:pStyle w:val="TOCF"/>
        <w:jc w:val="left"/>
        <w:rPr>
          <w:ins w:id="256" w:author="jean-francois dufour" w:date="2012-02-07T13:01:00Z"/>
          <w:b/>
          <w:caps/>
        </w:rPr>
      </w:pPr>
    </w:p>
    <w:p w:rsidR="003F3755" w:rsidRDefault="003F3755" w:rsidP="00B70027">
      <w:pPr>
        <w:pStyle w:val="TOCF"/>
        <w:jc w:val="left"/>
        <w:rPr>
          <w:ins w:id="257" w:author="jean-francois dufour" w:date="2012-02-07T13:01:00Z"/>
          <w:b/>
          <w:caps/>
        </w:rPr>
      </w:pPr>
    </w:p>
    <w:p w:rsidR="003F3755" w:rsidRPr="007E4637" w:rsidRDefault="003F3755" w:rsidP="00B70027">
      <w:pPr>
        <w:pStyle w:val="TOCF"/>
        <w:jc w:val="left"/>
        <w:rPr>
          <w:b/>
          <w:caps/>
        </w:rPr>
      </w:pPr>
    </w:p>
    <w:p w:rsidR="003F3755" w:rsidRPr="00F56ED4" w:rsidRDefault="00654E44">
      <w:pPr>
        <w:pStyle w:val="TOC8"/>
        <w:rPr>
          <w:ins w:id="258" w:author="jean-francois dufour" w:date="2012-02-07T13:01:00Z"/>
          <w:rFonts w:ascii="Calibri" w:hAnsi="Calibri"/>
          <w:b w:val="0"/>
          <w:sz w:val="22"/>
          <w:szCs w:val="22"/>
          <w:lang w:val="en-GB" w:eastAsia="en-GB"/>
        </w:rPr>
      </w:pPr>
      <w:r w:rsidRPr="007E4637">
        <w:lastRenderedPageBreak/>
        <w:fldChar w:fldCharType="begin"/>
      </w:r>
      <w:r w:rsidRPr="007E4637">
        <w:instrText xml:space="preserve"> TOC \o "8-8" \* MERGEFORMAT </w:instrText>
      </w:r>
      <w:r w:rsidRPr="007E4637">
        <w:fldChar w:fldCharType="separate"/>
      </w:r>
      <w:ins w:id="259" w:author="jean-francois dufour" w:date="2012-02-07T13:01:00Z">
        <w:r w:rsidR="003F3755">
          <w:t>ANNEX A : SECURITY concerns for Wireless Systems (Informative)</w:t>
        </w:r>
        <w:r w:rsidR="003F3755">
          <w:tab/>
        </w:r>
        <w:r w:rsidR="003F3755">
          <w:fldChar w:fldCharType="begin"/>
        </w:r>
        <w:r w:rsidR="003F3755">
          <w:instrText xml:space="preserve"> PAGEREF _Toc316383039 \h </w:instrText>
        </w:r>
      </w:ins>
      <w:r w:rsidR="003F3755">
        <w:fldChar w:fldCharType="separate"/>
      </w:r>
      <w:ins w:id="260" w:author="jean-francois dufour" w:date="2012-02-07T13:01:00Z">
        <w:r w:rsidR="003F3755">
          <w:t>10</w:t>
        </w:r>
        <w:r w:rsidR="003F3755">
          <w:fldChar w:fldCharType="end"/>
        </w:r>
      </w:ins>
    </w:p>
    <w:p w:rsidR="003F3755" w:rsidRPr="00F56ED4" w:rsidRDefault="003F3755">
      <w:pPr>
        <w:pStyle w:val="TOC8"/>
        <w:rPr>
          <w:ins w:id="261" w:author="jean-francois dufour" w:date="2012-02-07T13:01:00Z"/>
          <w:rFonts w:ascii="Calibri" w:hAnsi="Calibri"/>
          <w:b w:val="0"/>
          <w:sz w:val="22"/>
          <w:szCs w:val="22"/>
          <w:lang w:val="en-GB" w:eastAsia="en-GB"/>
        </w:rPr>
      </w:pPr>
      <w:ins w:id="262" w:author="jean-francois dufour" w:date="2012-02-07T13:01:00Z">
        <w:r>
          <w:t>ANNEX B : Justifications for the 2.4 GHz band preference</w:t>
        </w:r>
        <w:r>
          <w:tab/>
        </w:r>
        <w:r>
          <w:fldChar w:fldCharType="begin"/>
        </w:r>
        <w:r>
          <w:instrText xml:space="preserve"> PAGEREF _Toc316383040 \h </w:instrText>
        </w:r>
      </w:ins>
      <w:r>
        <w:fldChar w:fldCharType="separate"/>
      </w:r>
      <w:ins w:id="263" w:author="jean-francois dufour" w:date="2012-02-07T13:01:00Z">
        <w:r>
          <w:t>11</w:t>
        </w:r>
        <w:r>
          <w:fldChar w:fldCharType="end"/>
        </w:r>
      </w:ins>
    </w:p>
    <w:p w:rsidR="003F3755" w:rsidRPr="00F56ED4" w:rsidRDefault="003F3755">
      <w:pPr>
        <w:pStyle w:val="TOC8"/>
        <w:rPr>
          <w:ins w:id="264" w:author="jean-francois dufour" w:date="2012-02-07T13:01:00Z"/>
          <w:rFonts w:ascii="Calibri" w:hAnsi="Calibri"/>
          <w:b w:val="0"/>
          <w:sz w:val="22"/>
          <w:szCs w:val="22"/>
          <w:lang w:val="en-GB" w:eastAsia="en-GB"/>
        </w:rPr>
      </w:pPr>
      <w:ins w:id="265" w:author="jean-francois dufour" w:date="2012-02-07T13:01:00Z">
        <w:r>
          <w:t>ANNEX C :  Glossary &amp; Acronyms</w:t>
        </w:r>
        <w:r>
          <w:tab/>
        </w:r>
        <w:r>
          <w:fldChar w:fldCharType="begin"/>
        </w:r>
        <w:r>
          <w:instrText xml:space="preserve"> PAGEREF _Toc316383041 \h </w:instrText>
        </w:r>
      </w:ins>
      <w:r>
        <w:fldChar w:fldCharType="separate"/>
      </w:r>
      <w:ins w:id="266" w:author="jean-francois dufour" w:date="2012-02-07T13:01:00Z">
        <w:r>
          <w:t>13</w:t>
        </w:r>
        <w:r>
          <w:fldChar w:fldCharType="end"/>
        </w:r>
      </w:ins>
    </w:p>
    <w:p w:rsidR="003F3755" w:rsidRPr="00F56ED4" w:rsidRDefault="003F3755">
      <w:pPr>
        <w:pStyle w:val="TOC8"/>
        <w:rPr>
          <w:ins w:id="267" w:author="jean-francois dufour" w:date="2012-02-07T13:01:00Z"/>
          <w:rFonts w:ascii="Calibri" w:hAnsi="Calibri"/>
          <w:b w:val="0"/>
          <w:sz w:val="22"/>
          <w:szCs w:val="22"/>
          <w:lang w:val="en-GB" w:eastAsia="en-GB"/>
        </w:rPr>
      </w:pPr>
      <w:ins w:id="268" w:author="jean-francois dufour" w:date="2012-02-07T13:01:00Z">
        <w:r>
          <w:t>ANNEX D : ITU INDUSTRIAL, SCIENTIFIC, AND MEDICAL BANDS</w:t>
        </w:r>
        <w:r>
          <w:tab/>
        </w:r>
        <w:r>
          <w:fldChar w:fldCharType="begin"/>
        </w:r>
        <w:r>
          <w:instrText xml:space="preserve"> PAGEREF _Toc316383048 \h </w:instrText>
        </w:r>
      </w:ins>
      <w:r>
        <w:fldChar w:fldCharType="separate"/>
      </w:r>
      <w:ins w:id="269" w:author="jean-francois dufour" w:date="2012-02-07T13:01:00Z">
        <w:r>
          <w:t>14</w:t>
        </w:r>
        <w:r>
          <w:fldChar w:fldCharType="end"/>
        </w:r>
      </w:ins>
    </w:p>
    <w:p w:rsidR="003F3755" w:rsidRPr="00F56ED4" w:rsidRDefault="003F3755">
      <w:pPr>
        <w:pStyle w:val="TOC8"/>
        <w:rPr>
          <w:ins w:id="270" w:author="jean-francois dufour" w:date="2012-02-07T13:01:00Z"/>
          <w:rFonts w:ascii="Calibri" w:hAnsi="Calibri"/>
          <w:b w:val="0"/>
          <w:sz w:val="22"/>
          <w:szCs w:val="22"/>
          <w:lang w:val="en-GB" w:eastAsia="en-GB"/>
        </w:rPr>
      </w:pPr>
      <w:ins w:id="271" w:author="jean-francois dufour" w:date="2012-02-07T13:01:00Z">
        <w:r>
          <w:t>ANNEX E : RADIO BAND DESIGNATIONS</w:t>
        </w:r>
        <w:r>
          <w:tab/>
        </w:r>
        <w:r>
          <w:fldChar w:fldCharType="begin"/>
        </w:r>
        <w:r>
          <w:instrText xml:space="preserve"> PAGEREF _Toc316383049 \h </w:instrText>
        </w:r>
      </w:ins>
      <w:r>
        <w:fldChar w:fldCharType="separate"/>
      </w:r>
      <w:ins w:id="272" w:author="jean-francois dufour" w:date="2012-02-07T13:01:00Z">
        <w:r>
          <w:t>15</w:t>
        </w:r>
        <w:r>
          <w:fldChar w:fldCharType="end"/>
        </w:r>
      </w:ins>
    </w:p>
    <w:p w:rsidR="003F3755" w:rsidRPr="00F56ED4" w:rsidRDefault="003F3755">
      <w:pPr>
        <w:pStyle w:val="TOC8"/>
        <w:rPr>
          <w:ins w:id="273" w:author="jean-francois dufour" w:date="2012-02-07T13:01:00Z"/>
          <w:rFonts w:ascii="Calibri" w:hAnsi="Calibri"/>
          <w:b w:val="0"/>
          <w:sz w:val="22"/>
          <w:szCs w:val="22"/>
          <w:lang w:val="en-GB" w:eastAsia="en-GB"/>
        </w:rPr>
      </w:pPr>
      <w:ins w:id="274" w:author="jean-francois dufour" w:date="2012-02-07T13:01:00Z">
        <w:r>
          <w:t>ANNEX F : INFORMATIVE REFERENCES</w:t>
        </w:r>
        <w:r>
          <w:tab/>
        </w:r>
        <w:r>
          <w:fldChar w:fldCharType="begin"/>
        </w:r>
        <w:r>
          <w:instrText xml:space="preserve"> PAGEREF _Toc316383050 \h </w:instrText>
        </w:r>
      </w:ins>
      <w:r>
        <w:fldChar w:fldCharType="separate"/>
      </w:r>
      <w:ins w:id="275" w:author="jean-francois dufour" w:date="2012-02-07T13:01:00Z">
        <w:r>
          <w:t>18</w:t>
        </w:r>
        <w:r>
          <w:fldChar w:fldCharType="end"/>
        </w:r>
      </w:ins>
    </w:p>
    <w:p w:rsidR="00654E44" w:rsidDel="003F3755" w:rsidRDefault="00654E44">
      <w:pPr>
        <w:pStyle w:val="TOC8"/>
        <w:rPr>
          <w:del w:id="276" w:author="jean-francois dufour" w:date="2012-02-07T13:01:00Z"/>
          <w:b w:val="0"/>
          <w:szCs w:val="24"/>
          <w:lang w:val="en-GB" w:eastAsia="en-GB"/>
        </w:rPr>
      </w:pPr>
      <w:del w:id="277" w:author="jean-francois dufour" w:date="2012-02-07T13:01:00Z">
        <w:r w:rsidDel="003F3755">
          <w:delText>ANNEX A : SECURITY concerns for Wireless Systems (Informative)</w:delText>
        </w:r>
        <w:r w:rsidDel="003F3755">
          <w:tab/>
          <w:delText>1</w:delText>
        </w:r>
      </w:del>
    </w:p>
    <w:p w:rsidR="00654E44" w:rsidDel="003F3755" w:rsidRDefault="00654E44">
      <w:pPr>
        <w:pStyle w:val="TOC8"/>
        <w:rPr>
          <w:del w:id="278" w:author="jean-francois dufour" w:date="2012-02-07T13:01:00Z"/>
          <w:b w:val="0"/>
          <w:szCs w:val="24"/>
          <w:lang w:val="en-GB" w:eastAsia="en-GB"/>
        </w:rPr>
      </w:pPr>
      <w:del w:id="279" w:author="jean-francois dufour" w:date="2012-02-07T13:01:00Z">
        <w:r w:rsidDel="003F3755">
          <w:delText>ANNEX B : Justifications for the 2.4 GHz band preference</w:delText>
        </w:r>
        <w:r w:rsidDel="003F3755">
          <w:tab/>
          <w:delText>2</w:delText>
        </w:r>
      </w:del>
    </w:p>
    <w:p w:rsidR="00654E44" w:rsidDel="003F3755" w:rsidRDefault="00654E44">
      <w:pPr>
        <w:pStyle w:val="TOC8"/>
        <w:rPr>
          <w:del w:id="280" w:author="jean-francois dufour" w:date="2012-02-07T13:01:00Z"/>
          <w:b w:val="0"/>
          <w:szCs w:val="24"/>
          <w:lang w:val="en-GB" w:eastAsia="en-GB"/>
        </w:rPr>
      </w:pPr>
      <w:del w:id="281" w:author="jean-francois dufour" w:date="2012-02-07T13:01:00Z">
        <w:r w:rsidDel="003F3755">
          <w:delText>ANNEX C : Acronyms</w:delText>
        </w:r>
        <w:r w:rsidDel="003F3755">
          <w:tab/>
          <w:delText>5</w:delText>
        </w:r>
      </w:del>
    </w:p>
    <w:p w:rsidR="00654E44" w:rsidDel="003F3755" w:rsidRDefault="00654E44">
      <w:pPr>
        <w:pStyle w:val="TOC8"/>
        <w:rPr>
          <w:del w:id="282" w:author="jean-francois dufour" w:date="2012-02-07T13:01:00Z"/>
          <w:b w:val="0"/>
          <w:szCs w:val="24"/>
          <w:lang w:val="en-GB" w:eastAsia="en-GB"/>
        </w:rPr>
      </w:pPr>
      <w:del w:id="283" w:author="jean-francois dufour" w:date="2012-02-07T13:01:00Z">
        <w:r w:rsidDel="003F3755">
          <w:delText>ANNEX D : GLOSSARY</w:delText>
        </w:r>
        <w:r w:rsidDel="003F3755">
          <w:tab/>
          <w:delText>6</w:delText>
        </w:r>
      </w:del>
    </w:p>
    <w:p w:rsidR="00654E44" w:rsidDel="003F3755" w:rsidRDefault="00654E44">
      <w:pPr>
        <w:pStyle w:val="TOC8"/>
        <w:rPr>
          <w:del w:id="284" w:author="jean-francois dufour" w:date="2012-02-07T13:01:00Z"/>
          <w:b w:val="0"/>
          <w:szCs w:val="24"/>
          <w:lang w:val="en-GB" w:eastAsia="en-GB"/>
        </w:rPr>
      </w:pPr>
      <w:del w:id="285" w:author="jean-francois dufour" w:date="2012-02-07T13:01:00Z">
        <w:r w:rsidDel="003F3755">
          <w:delText>ANNEX E : ITU INDUSTRIAL, SCIENTIFIC, AND MEDICAL BANDS</w:delText>
        </w:r>
        <w:r w:rsidDel="003F3755">
          <w:tab/>
          <w:delText>7</w:delText>
        </w:r>
      </w:del>
    </w:p>
    <w:p w:rsidR="00654E44" w:rsidDel="003F3755" w:rsidRDefault="00654E44">
      <w:pPr>
        <w:pStyle w:val="TOC8"/>
        <w:rPr>
          <w:del w:id="286" w:author="jean-francois dufour" w:date="2012-02-07T13:01:00Z"/>
          <w:b w:val="0"/>
          <w:szCs w:val="24"/>
          <w:lang w:val="en-GB" w:eastAsia="en-GB"/>
        </w:rPr>
      </w:pPr>
      <w:del w:id="287" w:author="jean-francois dufour" w:date="2012-02-07T13:01:00Z">
        <w:r w:rsidDel="003F3755">
          <w:delText>ANNEX F : RADIO BAND DESIGNATIONS</w:delText>
        </w:r>
        <w:r w:rsidDel="003F3755">
          <w:tab/>
          <w:delText>9</w:delText>
        </w:r>
      </w:del>
    </w:p>
    <w:p w:rsidR="00654E44" w:rsidDel="003F3755" w:rsidRDefault="00654E44">
      <w:pPr>
        <w:pStyle w:val="TOC8"/>
        <w:rPr>
          <w:del w:id="288" w:author="jean-francois dufour" w:date="2012-02-07T13:01:00Z"/>
          <w:b w:val="0"/>
          <w:szCs w:val="24"/>
          <w:lang w:val="en-GB" w:eastAsia="en-GB"/>
        </w:rPr>
      </w:pPr>
      <w:del w:id="289" w:author="jean-francois dufour" w:date="2012-02-07T13:01:00Z">
        <w:r w:rsidDel="003F3755">
          <w:delText>ANNEX G : INFORMATIVE REFERENCES</w:delText>
        </w:r>
        <w:r w:rsidDel="003F3755">
          <w:tab/>
          <w:delText>12</w:delText>
        </w:r>
      </w:del>
    </w:p>
    <w:p w:rsidR="00654E44" w:rsidRPr="007E4637" w:rsidRDefault="00654E44" w:rsidP="00B70027">
      <w:pPr>
        <w:pStyle w:val="TOCF"/>
        <w:ind w:left="0" w:firstLine="0"/>
        <w:jc w:val="left"/>
      </w:pPr>
      <w:r w:rsidRPr="007E4637">
        <w:fldChar w:fldCharType="end"/>
      </w:r>
    </w:p>
    <w:p w:rsidR="00654E44" w:rsidRPr="007E4637" w:rsidRDefault="00654E44" w:rsidP="00B70027">
      <w:pPr>
        <w:pStyle w:val="TOCF"/>
        <w:ind w:left="0" w:firstLine="0"/>
        <w:jc w:val="left"/>
      </w:pPr>
    </w:p>
    <w:p w:rsidR="00654E44" w:rsidRPr="007E4637" w:rsidRDefault="00654E44" w:rsidP="00B70027">
      <w:pPr>
        <w:pStyle w:val="TOCF"/>
        <w:ind w:left="0" w:firstLine="0"/>
        <w:jc w:val="left"/>
      </w:pPr>
    </w:p>
    <w:p w:rsidR="00654E44" w:rsidRPr="007E4637" w:rsidRDefault="00654E44" w:rsidP="00B70027">
      <w:pPr>
        <w:pStyle w:val="TOCF"/>
        <w:jc w:val="left"/>
        <w:rPr>
          <w:noProof/>
          <w:u w:val="single"/>
        </w:rPr>
      </w:pPr>
      <w:r w:rsidRPr="007E4637">
        <w:rPr>
          <w:noProof/>
          <w:u w:val="single"/>
        </w:rPr>
        <w:t>Table</w:t>
      </w:r>
    </w:p>
    <w:p w:rsidR="00654E44" w:rsidRPr="007E4637" w:rsidRDefault="00654E44" w:rsidP="00B70027">
      <w:pPr>
        <w:pStyle w:val="TOCF"/>
        <w:jc w:val="left"/>
        <w:rPr>
          <w:noProof/>
          <w:u w:val="single"/>
        </w:rPr>
      </w:pPr>
    </w:p>
    <w:p w:rsidR="003F3755" w:rsidRPr="00F56ED4" w:rsidRDefault="00654E44">
      <w:pPr>
        <w:pStyle w:val="TableofFigures"/>
        <w:tabs>
          <w:tab w:val="right" w:leader="dot" w:pos="9350"/>
        </w:tabs>
        <w:rPr>
          <w:ins w:id="290" w:author="jean-francois dufour" w:date="2012-02-07T13:01:00Z"/>
          <w:rFonts w:ascii="Calibri" w:hAnsi="Calibri"/>
          <w:b w:val="0"/>
          <w:bCs w:val="0"/>
          <w:noProof/>
          <w:sz w:val="22"/>
          <w:szCs w:val="22"/>
          <w:lang w:val="en-GB" w:eastAsia="en-GB"/>
        </w:rPr>
      </w:pPr>
      <w:r w:rsidRPr="007E4637">
        <w:rPr>
          <w:noProof/>
        </w:rPr>
        <w:fldChar w:fldCharType="begin"/>
      </w:r>
      <w:r w:rsidRPr="007E4637">
        <w:rPr>
          <w:noProof/>
        </w:rPr>
        <w:instrText xml:space="preserve"> TOC \h \z \t "_Table_Title" \c </w:instrText>
      </w:r>
      <w:r w:rsidRPr="007E4637">
        <w:rPr>
          <w:noProof/>
        </w:rPr>
        <w:fldChar w:fldCharType="separate"/>
      </w:r>
      <w:ins w:id="291" w:author="jean-francois dufour" w:date="2012-02-07T13:01:00Z">
        <w:r w:rsidR="003F3755" w:rsidRPr="000C3689">
          <w:rPr>
            <w:rStyle w:val="Hyperlink"/>
            <w:noProof/>
          </w:rPr>
          <w:fldChar w:fldCharType="begin"/>
        </w:r>
        <w:r w:rsidR="003F3755" w:rsidRPr="000C3689">
          <w:rPr>
            <w:rStyle w:val="Hyperlink"/>
            <w:noProof/>
          </w:rPr>
          <w:instrText xml:space="preserve"> </w:instrText>
        </w:r>
        <w:r w:rsidR="003F3755">
          <w:rPr>
            <w:noProof/>
          </w:rPr>
          <w:instrText>HYPERLINK \l "_Toc316383051"</w:instrText>
        </w:r>
        <w:r w:rsidR="003F3755" w:rsidRPr="000C3689">
          <w:rPr>
            <w:rStyle w:val="Hyperlink"/>
            <w:noProof/>
          </w:rPr>
          <w:instrText xml:space="preserve"> </w:instrText>
        </w:r>
        <w:r w:rsidR="003F3755" w:rsidRPr="000C3689">
          <w:rPr>
            <w:rStyle w:val="Hyperlink"/>
            <w:noProof/>
          </w:rPr>
        </w:r>
        <w:r w:rsidR="003F3755" w:rsidRPr="000C3689">
          <w:rPr>
            <w:rStyle w:val="Hyperlink"/>
            <w:noProof/>
          </w:rPr>
          <w:fldChar w:fldCharType="separate"/>
        </w:r>
        <w:r w:rsidR="003F3755" w:rsidRPr="000C3689">
          <w:rPr>
            <w:rStyle w:val="Hyperlink"/>
            <w:noProof/>
          </w:rPr>
          <w:t>Table 3</w:t>
        </w:r>
        <w:r w:rsidR="003F3755" w:rsidRPr="000C3689">
          <w:rPr>
            <w:rStyle w:val="Hyperlink"/>
            <w:noProof/>
          </w:rPr>
          <w:noBreakHyphen/>
          <w:t>1: Quick look table for scenarios that can utilize low data-rate wireless communications</w:t>
        </w:r>
        <w:r w:rsidR="003F3755">
          <w:rPr>
            <w:noProof/>
            <w:webHidden/>
          </w:rPr>
          <w:tab/>
        </w:r>
        <w:r w:rsidR="003F3755">
          <w:rPr>
            <w:noProof/>
            <w:webHidden/>
          </w:rPr>
          <w:fldChar w:fldCharType="begin"/>
        </w:r>
        <w:r w:rsidR="003F3755">
          <w:rPr>
            <w:noProof/>
            <w:webHidden/>
          </w:rPr>
          <w:instrText xml:space="preserve"> PAGEREF _Toc316383051 \h </w:instrText>
        </w:r>
        <w:r w:rsidR="003F3755">
          <w:rPr>
            <w:noProof/>
            <w:webHidden/>
          </w:rPr>
        </w:r>
      </w:ins>
      <w:r w:rsidR="003F3755">
        <w:rPr>
          <w:noProof/>
          <w:webHidden/>
        </w:rPr>
        <w:fldChar w:fldCharType="separate"/>
      </w:r>
      <w:ins w:id="292" w:author="jean-francois dufour" w:date="2012-02-07T13:01:00Z">
        <w:r w:rsidR="003F3755">
          <w:rPr>
            <w:noProof/>
            <w:webHidden/>
          </w:rPr>
          <w:t>3-1</w:t>
        </w:r>
        <w:r w:rsidR="003F3755">
          <w:rPr>
            <w:noProof/>
            <w:webHidden/>
          </w:rPr>
          <w:fldChar w:fldCharType="end"/>
        </w:r>
        <w:r w:rsidR="003F3755" w:rsidRPr="000C3689">
          <w:rPr>
            <w:rStyle w:val="Hyperlink"/>
            <w:noProof/>
          </w:rPr>
          <w:fldChar w:fldCharType="end"/>
        </w:r>
      </w:ins>
    </w:p>
    <w:p w:rsidR="003F3755" w:rsidRPr="00F56ED4" w:rsidRDefault="003F3755">
      <w:pPr>
        <w:pStyle w:val="TableofFigures"/>
        <w:tabs>
          <w:tab w:val="right" w:leader="dot" w:pos="9350"/>
        </w:tabs>
        <w:rPr>
          <w:ins w:id="293" w:author="jean-francois dufour" w:date="2012-02-07T13:01:00Z"/>
          <w:rFonts w:ascii="Calibri" w:hAnsi="Calibri"/>
          <w:b w:val="0"/>
          <w:bCs w:val="0"/>
          <w:noProof/>
          <w:sz w:val="22"/>
          <w:szCs w:val="22"/>
          <w:lang w:val="en-GB" w:eastAsia="en-GB"/>
        </w:rPr>
      </w:pPr>
      <w:ins w:id="294" w:author="jean-francois dufour" w:date="2012-02-07T13:01:00Z">
        <w:r w:rsidRPr="000C3689">
          <w:rPr>
            <w:rStyle w:val="Hyperlink"/>
            <w:noProof/>
          </w:rPr>
          <w:fldChar w:fldCharType="begin"/>
        </w:r>
        <w:r w:rsidRPr="000C3689">
          <w:rPr>
            <w:rStyle w:val="Hyperlink"/>
            <w:noProof/>
          </w:rPr>
          <w:instrText xml:space="preserve"> </w:instrText>
        </w:r>
        <w:r>
          <w:rPr>
            <w:noProof/>
          </w:rPr>
          <w:instrText>HYPERLINK \l "_Toc316383052"</w:instrText>
        </w:r>
        <w:r w:rsidRPr="000C3689">
          <w:rPr>
            <w:rStyle w:val="Hyperlink"/>
            <w:noProof/>
          </w:rPr>
          <w:instrText xml:space="preserve"> </w:instrText>
        </w:r>
        <w:r w:rsidRPr="000C3689">
          <w:rPr>
            <w:rStyle w:val="Hyperlink"/>
            <w:noProof/>
          </w:rPr>
        </w:r>
        <w:r w:rsidRPr="000C3689">
          <w:rPr>
            <w:rStyle w:val="Hyperlink"/>
            <w:noProof/>
          </w:rPr>
          <w:fldChar w:fldCharType="separate"/>
        </w:r>
        <w:r w:rsidRPr="000C3689">
          <w:rPr>
            <w:rStyle w:val="Hyperlink"/>
            <w:noProof/>
          </w:rPr>
          <w:t>Table 4</w:t>
        </w:r>
        <w:r w:rsidRPr="000C3689">
          <w:rPr>
            <w:rStyle w:val="Hyperlink"/>
            <w:noProof/>
          </w:rPr>
          <w:noBreakHyphen/>
          <w:t>1: Application profile quick-look table</w:t>
        </w:r>
        <w:r>
          <w:rPr>
            <w:noProof/>
            <w:webHidden/>
          </w:rPr>
          <w:tab/>
        </w:r>
        <w:r>
          <w:rPr>
            <w:noProof/>
            <w:webHidden/>
          </w:rPr>
          <w:fldChar w:fldCharType="begin"/>
        </w:r>
        <w:r>
          <w:rPr>
            <w:noProof/>
            <w:webHidden/>
          </w:rPr>
          <w:instrText xml:space="preserve"> PAGEREF _Toc316383052 \h </w:instrText>
        </w:r>
        <w:r>
          <w:rPr>
            <w:noProof/>
            <w:webHidden/>
          </w:rPr>
        </w:r>
      </w:ins>
      <w:r>
        <w:rPr>
          <w:noProof/>
          <w:webHidden/>
        </w:rPr>
        <w:fldChar w:fldCharType="separate"/>
      </w:r>
      <w:ins w:id="295" w:author="jean-francois dufour" w:date="2012-02-07T13:01:00Z">
        <w:r>
          <w:rPr>
            <w:noProof/>
            <w:webHidden/>
          </w:rPr>
          <w:t>4-3</w:t>
        </w:r>
        <w:r>
          <w:rPr>
            <w:noProof/>
            <w:webHidden/>
          </w:rPr>
          <w:fldChar w:fldCharType="end"/>
        </w:r>
        <w:r w:rsidRPr="000C3689">
          <w:rPr>
            <w:rStyle w:val="Hyperlink"/>
            <w:noProof/>
          </w:rPr>
          <w:fldChar w:fldCharType="end"/>
        </w:r>
      </w:ins>
    </w:p>
    <w:p w:rsidR="003F3755" w:rsidRPr="00F56ED4" w:rsidRDefault="003F3755">
      <w:pPr>
        <w:pStyle w:val="TableofFigures"/>
        <w:tabs>
          <w:tab w:val="right" w:leader="dot" w:pos="9350"/>
        </w:tabs>
        <w:rPr>
          <w:ins w:id="296" w:author="jean-francois dufour" w:date="2012-02-07T13:01:00Z"/>
          <w:rFonts w:ascii="Calibri" w:hAnsi="Calibri"/>
          <w:b w:val="0"/>
          <w:bCs w:val="0"/>
          <w:noProof/>
          <w:sz w:val="22"/>
          <w:szCs w:val="22"/>
          <w:lang w:val="en-GB" w:eastAsia="en-GB"/>
        </w:rPr>
      </w:pPr>
      <w:ins w:id="297" w:author="jean-francois dufour" w:date="2012-02-07T13:01:00Z">
        <w:r w:rsidRPr="000C3689">
          <w:rPr>
            <w:rStyle w:val="Hyperlink"/>
            <w:noProof/>
          </w:rPr>
          <w:fldChar w:fldCharType="begin"/>
        </w:r>
        <w:r w:rsidRPr="000C3689">
          <w:rPr>
            <w:rStyle w:val="Hyperlink"/>
            <w:noProof/>
          </w:rPr>
          <w:instrText xml:space="preserve"> </w:instrText>
        </w:r>
        <w:r>
          <w:rPr>
            <w:noProof/>
          </w:rPr>
          <w:instrText>HYPERLINK \l "_Toc316383053"</w:instrText>
        </w:r>
        <w:r w:rsidRPr="000C3689">
          <w:rPr>
            <w:rStyle w:val="Hyperlink"/>
            <w:noProof/>
          </w:rPr>
          <w:instrText xml:space="preserve"> </w:instrText>
        </w:r>
        <w:r w:rsidRPr="000C3689">
          <w:rPr>
            <w:rStyle w:val="Hyperlink"/>
            <w:noProof/>
          </w:rPr>
        </w:r>
        <w:r w:rsidRPr="000C3689">
          <w:rPr>
            <w:rStyle w:val="Hyperlink"/>
            <w:noProof/>
          </w:rPr>
          <w:fldChar w:fldCharType="separate"/>
        </w:r>
        <w:r w:rsidRPr="000C3689">
          <w:rPr>
            <w:rStyle w:val="Hyperlink"/>
            <w:noProof/>
          </w:rPr>
          <w:t>Table 4</w:t>
        </w:r>
        <w:r w:rsidRPr="000C3689">
          <w:rPr>
            <w:rStyle w:val="Hyperlink"/>
            <w:noProof/>
          </w:rPr>
          <w:noBreakHyphen/>
          <w:t>2: Typical operating parameters for the single-hop, periodic data aggregation application profile.</w:t>
        </w:r>
        <w:r>
          <w:rPr>
            <w:noProof/>
            <w:webHidden/>
          </w:rPr>
          <w:tab/>
        </w:r>
        <w:r>
          <w:rPr>
            <w:noProof/>
            <w:webHidden/>
          </w:rPr>
          <w:fldChar w:fldCharType="begin"/>
        </w:r>
        <w:r>
          <w:rPr>
            <w:noProof/>
            <w:webHidden/>
          </w:rPr>
          <w:instrText xml:space="preserve"> PAGEREF _Toc316383053 \h </w:instrText>
        </w:r>
        <w:r>
          <w:rPr>
            <w:noProof/>
            <w:webHidden/>
          </w:rPr>
        </w:r>
      </w:ins>
      <w:r>
        <w:rPr>
          <w:noProof/>
          <w:webHidden/>
        </w:rPr>
        <w:fldChar w:fldCharType="separate"/>
      </w:r>
      <w:ins w:id="298" w:author="jean-francois dufour" w:date="2012-02-07T13:01:00Z">
        <w:r>
          <w:rPr>
            <w:noProof/>
            <w:webHidden/>
          </w:rPr>
          <w:t>4-4</w:t>
        </w:r>
        <w:r>
          <w:rPr>
            <w:noProof/>
            <w:webHidden/>
          </w:rPr>
          <w:fldChar w:fldCharType="end"/>
        </w:r>
        <w:r w:rsidRPr="000C3689">
          <w:rPr>
            <w:rStyle w:val="Hyperlink"/>
            <w:noProof/>
          </w:rPr>
          <w:fldChar w:fldCharType="end"/>
        </w:r>
      </w:ins>
    </w:p>
    <w:p w:rsidR="003F3755" w:rsidRPr="00F56ED4" w:rsidRDefault="003F3755">
      <w:pPr>
        <w:pStyle w:val="TableofFigures"/>
        <w:tabs>
          <w:tab w:val="right" w:leader="dot" w:pos="9350"/>
        </w:tabs>
        <w:rPr>
          <w:ins w:id="299" w:author="jean-francois dufour" w:date="2012-02-07T13:01:00Z"/>
          <w:rFonts w:ascii="Calibri" w:hAnsi="Calibri"/>
          <w:b w:val="0"/>
          <w:bCs w:val="0"/>
          <w:noProof/>
          <w:sz w:val="22"/>
          <w:szCs w:val="22"/>
          <w:lang w:val="en-GB" w:eastAsia="en-GB"/>
        </w:rPr>
      </w:pPr>
      <w:ins w:id="300" w:author="jean-francois dufour" w:date="2012-02-07T13:01:00Z">
        <w:r w:rsidRPr="000C3689">
          <w:rPr>
            <w:rStyle w:val="Hyperlink"/>
            <w:noProof/>
          </w:rPr>
          <w:fldChar w:fldCharType="begin"/>
        </w:r>
        <w:r w:rsidRPr="000C3689">
          <w:rPr>
            <w:rStyle w:val="Hyperlink"/>
            <w:noProof/>
          </w:rPr>
          <w:instrText xml:space="preserve"> </w:instrText>
        </w:r>
        <w:r>
          <w:rPr>
            <w:noProof/>
          </w:rPr>
          <w:instrText>HYPERLINK \l "_Toc316383054"</w:instrText>
        </w:r>
        <w:r w:rsidRPr="000C3689">
          <w:rPr>
            <w:rStyle w:val="Hyperlink"/>
            <w:noProof/>
          </w:rPr>
          <w:instrText xml:space="preserve"> </w:instrText>
        </w:r>
        <w:r w:rsidRPr="000C3689">
          <w:rPr>
            <w:rStyle w:val="Hyperlink"/>
            <w:noProof/>
          </w:rPr>
        </w:r>
        <w:r w:rsidRPr="000C3689">
          <w:rPr>
            <w:rStyle w:val="Hyperlink"/>
            <w:noProof/>
          </w:rPr>
          <w:fldChar w:fldCharType="separate"/>
        </w:r>
        <w:r w:rsidRPr="000C3689">
          <w:rPr>
            <w:rStyle w:val="Hyperlink"/>
            <w:noProof/>
          </w:rPr>
          <w:t>Table 4</w:t>
        </w:r>
        <w:r w:rsidRPr="000C3689">
          <w:rPr>
            <w:rStyle w:val="Hyperlink"/>
            <w:noProof/>
          </w:rPr>
          <w:noBreakHyphen/>
          <w:t>3: Typical operating parameters for the single-hop  triggered, event-driven data acquisition application profile</w:t>
        </w:r>
        <w:r>
          <w:rPr>
            <w:noProof/>
            <w:webHidden/>
          </w:rPr>
          <w:tab/>
        </w:r>
        <w:r>
          <w:rPr>
            <w:noProof/>
            <w:webHidden/>
          </w:rPr>
          <w:fldChar w:fldCharType="begin"/>
        </w:r>
        <w:r>
          <w:rPr>
            <w:noProof/>
            <w:webHidden/>
          </w:rPr>
          <w:instrText xml:space="preserve"> PAGEREF _Toc316383054 \h </w:instrText>
        </w:r>
        <w:r>
          <w:rPr>
            <w:noProof/>
            <w:webHidden/>
          </w:rPr>
        </w:r>
      </w:ins>
      <w:r>
        <w:rPr>
          <w:noProof/>
          <w:webHidden/>
        </w:rPr>
        <w:fldChar w:fldCharType="separate"/>
      </w:r>
      <w:ins w:id="301" w:author="jean-francois dufour" w:date="2012-02-07T13:01:00Z">
        <w:r>
          <w:rPr>
            <w:noProof/>
            <w:webHidden/>
          </w:rPr>
          <w:t>4-6</w:t>
        </w:r>
        <w:r>
          <w:rPr>
            <w:noProof/>
            <w:webHidden/>
          </w:rPr>
          <w:fldChar w:fldCharType="end"/>
        </w:r>
        <w:r w:rsidRPr="000C3689">
          <w:rPr>
            <w:rStyle w:val="Hyperlink"/>
            <w:noProof/>
          </w:rPr>
          <w:fldChar w:fldCharType="end"/>
        </w:r>
      </w:ins>
    </w:p>
    <w:p w:rsidR="003F3755" w:rsidRPr="00F56ED4" w:rsidRDefault="003F3755">
      <w:pPr>
        <w:pStyle w:val="TableofFigures"/>
        <w:tabs>
          <w:tab w:val="right" w:leader="dot" w:pos="9350"/>
        </w:tabs>
        <w:rPr>
          <w:ins w:id="302" w:author="jean-francois dufour" w:date="2012-02-07T13:01:00Z"/>
          <w:rFonts w:ascii="Calibri" w:hAnsi="Calibri"/>
          <w:b w:val="0"/>
          <w:bCs w:val="0"/>
          <w:noProof/>
          <w:sz w:val="22"/>
          <w:szCs w:val="22"/>
          <w:lang w:val="en-GB" w:eastAsia="en-GB"/>
        </w:rPr>
      </w:pPr>
      <w:ins w:id="303" w:author="jean-francois dufour" w:date="2012-02-07T13:01:00Z">
        <w:r w:rsidRPr="000C3689">
          <w:rPr>
            <w:rStyle w:val="Hyperlink"/>
            <w:noProof/>
          </w:rPr>
          <w:fldChar w:fldCharType="begin"/>
        </w:r>
        <w:r w:rsidRPr="000C3689">
          <w:rPr>
            <w:rStyle w:val="Hyperlink"/>
            <w:noProof/>
          </w:rPr>
          <w:instrText xml:space="preserve"> </w:instrText>
        </w:r>
        <w:r>
          <w:rPr>
            <w:noProof/>
          </w:rPr>
          <w:instrText>HYPERLINK \l "_Toc316383055"</w:instrText>
        </w:r>
        <w:r w:rsidRPr="000C3689">
          <w:rPr>
            <w:rStyle w:val="Hyperlink"/>
            <w:noProof/>
          </w:rPr>
          <w:instrText xml:space="preserve"> </w:instrText>
        </w:r>
        <w:r w:rsidRPr="000C3689">
          <w:rPr>
            <w:rStyle w:val="Hyperlink"/>
            <w:noProof/>
          </w:rPr>
        </w:r>
        <w:r w:rsidRPr="000C3689">
          <w:rPr>
            <w:rStyle w:val="Hyperlink"/>
            <w:noProof/>
          </w:rPr>
          <w:fldChar w:fldCharType="separate"/>
        </w:r>
        <w:r w:rsidRPr="000C3689">
          <w:rPr>
            <w:rStyle w:val="Hyperlink"/>
            <w:noProof/>
          </w:rPr>
          <w:t>Table B</w:t>
        </w:r>
        <w:r w:rsidRPr="000C3689">
          <w:rPr>
            <w:rStyle w:val="Hyperlink"/>
            <w:noProof/>
          </w:rPr>
          <w:noBreakHyphen/>
          <w:t>1:  Power regulations</w:t>
        </w:r>
        <w:r>
          <w:rPr>
            <w:noProof/>
            <w:webHidden/>
          </w:rPr>
          <w:tab/>
        </w:r>
        <w:r>
          <w:rPr>
            <w:noProof/>
            <w:webHidden/>
          </w:rPr>
          <w:fldChar w:fldCharType="begin"/>
        </w:r>
        <w:r>
          <w:rPr>
            <w:noProof/>
            <w:webHidden/>
          </w:rPr>
          <w:instrText xml:space="preserve"> PAGEREF _Toc316383055 \h </w:instrText>
        </w:r>
        <w:r>
          <w:rPr>
            <w:noProof/>
            <w:webHidden/>
          </w:rPr>
        </w:r>
      </w:ins>
      <w:r>
        <w:rPr>
          <w:noProof/>
          <w:webHidden/>
        </w:rPr>
        <w:fldChar w:fldCharType="separate"/>
      </w:r>
      <w:ins w:id="304" w:author="jean-francois dufour" w:date="2012-02-07T13:01:00Z">
        <w:r>
          <w:rPr>
            <w:noProof/>
            <w:webHidden/>
          </w:rPr>
          <w:t>12</w:t>
        </w:r>
        <w:r>
          <w:rPr>
            <w:noProof/>
            <w:webHidden/>
          </w:rPr>
          <w:fldChar w:fldCharType="end"/>
        </w:r>
        <w:r w:rsidRPr="000C3689">
          <w:rPr>
            <w:rStyle w:val="Hyperlink"/>
            <w:noProof/>
          </w:rPr>
          <w:fldChar w:fldCharType="end"/>
        </w:r>
      </w:ins>
    </w:p>
    <w:p w:rsidR="003F3755" w:rsidRPr="00F56ED4" w:rsidRDefault="003F3755">
      <w:pPr>
        <w:pStyle w:val="TableofFigures"/>
        <w:tabs>
          <w:tab w:val="right" w:leader="dot" w:pos="9350"/>
        </w:tabs>
        <w:rPr>
          <w:ins w:id="305" w:author="jean-francois dufour" w:date="2012-02-07T13:01:00Z"/>
          <w:rFonts w:ascii="Calibri" w:hAnsi="Calibri"/>
          <w:b w:val="0"/>
          <w:bCs w:val="0"/>
          <w:noProof/>
          <w:sz w:val="22"/>
          <w:szCs w:val="22"/>
          <w:lang w:val="en-GB" w:eastAsia="en-GB"/>
        </w:rPr>
      </w:pPr>
      <w:ins w:id="306" w:author="jean-francois dufour" w:date="2012-02-07T13:01:00Z">
        <w:r w:rsidRPr="000C3689">
          <w:rPr>
            <w:rStyle w:val="Hyperlink"/>
            <w:noProof/>
          </w:rPr>
          <w:fldChar w:fldCharType="begin"/>
        </w:r>
        <w:r w:rsidRPr="000C3689">
          <w:rPr>
            <w:rStyle w:val="Hyperlink"/>
            <w:noProof/>
          </w:rPr>
          <w:instrText xml:space="preserve"> </w:instrText>
        </w:r>
        <w:r>
          <w:rPr>
            <w:noProof/>
          </w:rPr>
          <w:instrText>HYPERLINK \l "_Toc316383056"</w:instrText>
        </w:r>
        <w:r w:rsidRPr="000C3689">
          <w:rPr>
            <w:rStyle w:val="Hyperlink"/>
            <w:noProof/>
          </w:rPr>
          <w:instrText xml:space="preserve"> </w:instrText>
        </w:r>
        <w:r w:rsidRPr="000C3689">
          <w:rPr>
            <w:rStyle w:val="Hyperlink"/>
            <w:noProof/>
          </w:rPr>
        </w:r>
        <w:r w:rsidRPr="000C3689">
          <w:rPr>
            <w:rStyle w:val="Hyperlink"/>
            <w:noProof/>
          </w:rPr>
          <w:fldChar w:fldCharType="separate"/>
        </w:r>
        <w:r w:rsidRPr="000C3689">
          <w:rPr>
            <w:rStyle w:val="Hyperlink"/>
            <w:noProof/>
          </w:rPr>
          <w:t>Table D-1: ITU Industrial, Scientific, and Medical RF Bands.</w:t>
        </w:r>
        <w:r>
          <w:rPr>
            <w:noProof/>
            <w:webHidden/>
          </w:rPr>
          <w:tab/>
        </w:r>
        <w:r>
          <w:rPr>
            <w:noProof/>
            <w:webHidden/>
          </w:rPr>
          <w:fldChar w:fldCharType="begin"/>
        </w:r>
        <w:r>
          <w:rPr>
            <w:noProof/>
            <w:webHidden/>
          </w:rPr>
          <w:instrText xml:space="preserve"> PAGEREF _Toc316383056 \h </w:instrText>
        </w:r>
        <w:r>
          <w:rPr>
            <w:noProof/>
            <w:webHidden/>
          </w:rPr>
        </w:r>
      </w:ins>
      <w:r>
        <w:rPr>
          <w:noProof/>
          <w:webHidden/>
        </w:rPr>
        <w:fldChar w:fldCharType="separate"/>
      </w:r>
      <w:ins w:id="307" w:author="jean-francois dufour" w:date="2012-02-07T13:01:00Z">
        <w:r>
          <w:rPr>
            <w:noProof/>
            <w:webHidden/>
          </w:rPr>
          <w:t>14</w:t>
        </w:r>
        <w:r>
          <w:rPr>
            <w:noProof/>
            <w:webHidden/>
          </w:rPr>
          <w:fldChar w:fldCharType="end"/>
        </w:r>
        <w:r w:rsidRPr="000C3689">
          <w:rPr>
            <w:rStyle w:val="Hyperlink"/>
            <w:noProof/>
          </w:rPr>
          <w:fldChar w:fldCharType="end"/>
        </w:r>
      </w:ins>
    </w:p>
    <w:p w:rsidR="003F3755" w:rsidRPr="00F56ED4" w:rsidRDefault="003F3755">
      <w:pPr>
        <w:pStyle w:val="TableofFigures"/>
        <w:tabs>
          <w:tab w:val="right" w:leader="dot" w:pos="9350"/>
        </w:tabs>
        <w:rPr>
          <w:ins w:id="308" w:author="jean-francois dufour" w:date="2012-02-07T13:01:00Z"/>
          <w:rFonts w:ascii="Calibri" w:hAnsi="Calibri"/>
          <w:b w:val="0"/>
          <w:bCs w:val="0"/>
          <w:noProof/>
          <w:sz w:val="22"/>
          <w:szCs w:val="22"/>
          <w:lang w:val="en-GB" w:eastAsia="en-GB"/>
        </w:rPr>
      </w:pPr>
      <w:ins w:id="309" w:author="jean-francois dufour" w:date="2012-02-07T13:01:00Z">
        <w:r w:rsidRPr="000C3689">
          <w:rPr>
            <w:rStyle w:val="Hyperlink"/>
            <w:noProof/>
          </w:rPr>
          <w:fldChar w:fldCharType="begin"/>
        </w:r>
        <w:r w:rsidRPr="000C3689">
          <w:rPr>
            <w:rStyle w:val="Hyperlink"/>
            <w:noProof/>
          </w:rPr>
          <w:instrText xml:space="preserve"> </w:instrText>
        </w:r>
        <w:r>
          <w:rPr>
            <w:noProof/>
          </w:rPr>
          <w:instrText>HYPERLINK \l "_Toc316383057"</w:instrText>
        </w:r>
        <w:r w:rsidRPr="000C3689">
          <w:rPr>
            <w:rStyle w:val="Hyperlink"/>
            <w:noProof/>
          </w:rPr>
          <w:instrText xml:space="preserve"> </w:instrText>
        </w:r>
        <w:r w:rsidRPr="000C3689">
          <w:rPr>
            <w:rStyle w:val="Hyperlink"/>
            <w:noProof/>
          </w:rPr>
        </w:r>
        <w:r w:rsidRPr="000C3689">
          <w:rPr>
            <w:rStyle w:val="Hyperlink"/>
            <w:noProof/>
          </w:rPr>
          <w:fldChar w:fldCharType="separate"/>
        </w:r>
        <w:r w:rsidRPr="000C3689">
          <w:rPr>
            <w:rStyle w:val="Hyperlink"/>
            <w:noProof/>
          </w:rPr>
          <w:t>Table E-1: NATO or Electronic Warfare (EW) RF Band Designations</w:t>
        </w:r>
        <w:r>
          <w:rPr>
            <w:noProof/>
            <w:webHidden/>
          </w:rPr>
          <w:tab/>
        </w:r>
        <w:r>
          <w:rPr>
            <w:noProof/>
            <w:webHidden/>
          </w:rPr>
          <w:fldChar w:fldCharType="begin"/>
        </w:r>
        <w:r>
          <w:rPr>
            <w:noProof/>
            <w:webHidden/>
          </w:rPr>
          <w:instrText xml:space="preserve"> PAGEREF _Toc316383057 \h </w:instrText>
        </w:r>
        <w:r>
          <w:rPr>
            <w:noProof/>
            <w:webHidden/>
          </w:rPr>
        </w:r>
      </w:ins>
      <w:r>
        <w:rPr>
          <w:noProof/>
          <w:webHidden/>
        </w:rPr>
        <w:fldChar w:fldCharType="separate"/>
      </w:r>
      <w:ins w:id="310" w:author="jean-francois dufour" w:date="2012-02-07T13:01:00Z">
        <w:r>
          <w:rPr>
            <w:noProof/>
            <w:webHidden/>
          </w:rPr>
          <w:t>15</w:t>
        </w:r>
        <w:r>
          <w:rPr>
            <w:noProof/>
            <w:webHidden/>
          </w:rPr>
          <w:fldChar w:fldCharType="end"/>
        </w:r>
        <w:r w:rsidRPr="000C3689">
          <w:rPr>
            <w:rStyle w:val="Hyperlink"/>
            <w:noProof/>
          </w:rPr>
          <w:fldChar w:fldCharType="end"/>
        </w:r>
      </w:ins>
    </w:p>
    <w:p w:rsidR="003F3755" w:rsidRPr="00F56ED4" w:rsidRDefault="003F3755">
      <w:pPr>
        <w:pStyle w:val="TableofFigures"/>
        <w:tabs>
          <w:tab w:val="right" w:leader="dot" w:pos="9350"/>
        </w:tabs>
        <w:rPr>
          <w:ins w:id="311" w:author="jean-francois dufour" w:date="2012-02-07T13:01:00Z"/>
          <w:rFonts w:ascii="Calibri" w:hAnsi="Calibri"/>
          <w:b w:val="0"/>
          <w:bCs w:val="0"/>
          <w:noProof/>
          <w:sz w:val="22"/>
          <w:szCs w:val="22"/>
          <w:lang w:val="en-GB" w:eastAsia="en-GB"/>
        </w:rPr>
      </w:pPr>
      <w:ins w:id="312" w:author="jean-francois dufour" w:date="2012-02-07T13:01:00Z">
        <w:r w:rsidRPr="000C3689">
          <w:rPr>
            <w:rStyle w:val="Hyperlink"/>
            <w:noProof/>
          </w:rPr>
          <w:fldChar w:fldCharType="begin"/>
        </w:r>
        <w:r w:rsidRPr="000C3689">
          <w:rPr>
            <w:rStyle w:val="Hyperlink"/>
            <w:noProof/>
          </w:rPr>
          <w:instrText xml:space="preserve"> </w:instrText>
        </w:r>
        <w:r>
          <w:rPr>
            <w:noProof/>
          </w:rPr>
          <w:instrText>HYPERLINK \l "_Toc316383058"</w:instrText>
        </w:r>
        <w:r w:rsidRPr="000C3689">
          <w:rPr>
            <w:rStyle w:val="Hyperlink"/>
            <w:noProof/>
          </w:rPr>
          <w:instrText xml:space="preserve"> </w:instrText>
        </w:r>
        <w:r w:rsidRPr="000C3689">
          <w:rPr>
            <w:rStyle w:val="Hyperlink"/>
            <w:noProof/>
          </w:rPr>
        </w:r>
        <w:r w:rsidRPr="000C3689">
          <w:rPr>
            <w:rStyle w:val="Hyperlink"/>
            <w:noProof/>
          </w:rPr>
          <w:fldChar w:fldCharType="separate"/>
        </w:r>
        <w:r w:rsidRPr="000C3689">
          <w:rPr>
            <w:rStyle w:val="Hyperlink"/>
            <w:noProof/>
          </w:rPr>
          <w:t>Table E-2: IEEE Std (521-2002) Letter Designations for Radar Frequency Bands</w:t>
        </w:r>
        <w:r>
          <w:rPr>
            <w:noProof/>
            <w:webHidden/>
          </w:rPr>
          <w:tab/>
        </w:r>
        <w:r>
          <w:rPr>
            <w:noProof/>
            <w:webHidden/>
          </w:rPr>
          <w:fldChar w:fldCharType="begin"/>
        </w:r>
        <w:r>
          <w:rPr>
            <w:noProof/>
            <w:webHidden/>
          </w:rPr>
          <w:instrText xml:space="preserve"> PAGEREF _Toc316383058 \h </w:instrText>
        </w:r>
        <w:r>
          <w:rPr>
            <w:noProof/>
            <w:webHidden/>
          </w:rPr>
        </w:r>
      </w:ins>
      <w:r>
        <w:rPr>
          <w:noProof/>
          <w:webHidden/>
        </w:rPr>
        <w:fldChar w:fldCharType="separate"/>
      </w:r>
      <w:ins w:id="313" w:author="jean-francois dufour" w:date="2012-02-07T13:01:00Z">
        <w:r>
          <w:rPr>
            <w:noProof/>
            <w:webHidden/>
          </w:rPr>
          <w:t>16</w:t>
        </w:r>
        <w:r>
          <w:rPr>
            <w:noProof/>
            <w:webHidden/>
          </w:rPr>
          <w:fldChar w:fldCharType="end"/>
        </w:r>
        <w:r w:rsidRPr="000C3689">
          <w:rPr>
            <w:rStyle w:val="Hyperlink"/>
            <w:noProof/>
          </w:rPr>
          <w:fldChar w:fldCharType="end"/>
        </w:r>
      </w:ins>
    </w:p>
    <w:p w:rsidR="003F3755" w:rsidRPr="00F56ED4" w:rsidRDefault="003F3755">
      <w:pPr>
        <w:pStyle w:val="TableofFigures"/>
        <w:tabs>
          <w:tab w:val="right" w:leader="dot" w:pos="9350"/>
        </w:tabs>
        <w:rPr>
          <w:ins w:id="314" w:author="jean-francois dufour" w:date="2012-02-07T13:01:00Z"/>
          <w:rFonts w:ascii="Calibri" w:hAnsi="Calibri"/>
          <w:b w:val="0"/>
          <w:bCs w:val="0"/>
          <w:noProof/>
          <w:sz w:val="22"/>
          <w:szCs w:val="22"/>
          <w:lang w:val="en-GB" w:eastAsia="en-GB"/>
        </w:rPr>
      </w:pPr>
      <w:ins w:id="315" w:author="jean-francois dufour" w:date="2012-02-07T13:01:00Z">
        <w:r w:rsidRPr="000C3689">
          <w:rPr>
            <w:rStyle w:val="Hyperlink"/>
            <w:noProof/>
          </w:rPr>
          <w:fldChar w:fldCharType="begin"/>
        </w:r>
        <w:r w:rsidRPr="000C3689">
          <w:rPr>
            <w:rStyle w:val="Hyperlink"/>
            <w:noProof/>
          </w:rPr>
          <w:instrText xml:space="preserve"> </w:instrText>
        </w:r>
        <w:r>
          <w:rPr>
            <w:noProof/>
          </w:rPr>
          <w:instrText>HYPERLINK \l "_Toc316383059"</w:instrText>
        </w:r>
        <w:r w:rsidRPr="000C3689">
          <w:rPr>
            <w:rStyle w:val="Hyperlink"/>
            <w:noProof/>
          </w:rPr>
          <w:instrText xml:space="preserve"> </w:instrText>
        </w:r>
        <w:r w:rsidRPr="000C3689">
          <w:rPr>
            <w:rStyle w:val="Hyperlink"/>
            <w:noProof/>
          </w:rPr>
        </w:r>
        <w:r w:rsidRPr="000C3689">
          <w:rPr>
            <w:rStyle w:val="Hyperlink"/>
            <w:noProof/>
          </w:rPr>
          <w:fldChar w:fldCharType="separate"/>
        </w:r>
        <w:r w:rsidRPr="000C3689">
          <w:rPr>
            <w:rStyle w:val="Hyperlink"/>
            <w:noProof/>
          </w:rPr>
          <w:t>Table E-3: Comparison of Radar-Frequency Letter Band Nomenclature</w:t>
        </w:r>
        <w:r>
          <w:rPr>
            <w:noProof/>
            <w:webHidden/>
          </w:rPr>
          <w:tab/>
        </w:r>
        <w:r>
          <w:rPr>
            <w:noProof/>
            <w:webHidden/>
          </w:rPr>
          <w:fldChar w:fldCharType="begin"/>
        </w:r>
        <w:r>
          <w:rPr>
            <w:noProof/>
            <w:webHidden/>
          </w:rPr>
          <w:instrText xml:space="preserve"> PAGEREF _Toc316383059 \h </w:instrText>
        </w:r>
        <w:r>
          <w:rPr>
            <w:noProof/>
            <w:webHidden/>
          </w:rPr>
        </w:r>
      </w:ins>
      <w:r>
        <w:rPr>
          <w:noProof/>
          <w:webHidden/>
        </w:rPr>
        <w:fldChar w:fldCharType="separate"/>
      </w:r>
      <w:ins w:id="316" w:author="jean-francois dufour" w:date="2012-02-07T13:01:00Z">
        <w:r>
          <w:rPr>
            <w:noProof/>
            <w:webHidden/>
          </w:rPr>
          <w:t>17</w:t>
        </w:r>
        <w:r>
          <w:rPr>
            <w:noProof/>
            <w:webHidden/>
          </w:rPr>
          <w:fldChar w:fldCharType="end"/>
        </w:r>
        <w:r w:rsidRPr="000C3689">
          <w:rPr>
            <w:rStyle w:val="Hyperlink"/>
            <w:noProof/>
          </w:rPr>
          <w:fldChar w:fldCharType="end"/>
        </w:r>
      </w:ins>
    </w:p>
    <w:p w:rsidR="00654E44" w:rsidDel="003F3755" w:rsidRDefault="00654E44">
      <w:pPr>
        <w:pStyle w:val="TableofFigures"/>
        <w:tabs>
          <w:tab w:val="right" w:leader="dot" w:pos="9350"/>
        </w:tabs>
        <w:rPr>
          <w:del w:id="317" w:author="jean-francois dufour" w:date="2012-02-07T13:01:00Z"/>
          <w:b w:val="0"/>
          <w:bCs w:val="0"/>
          <w:noProof/>
          <w:szCs w:val="24"/>
          <w:lang w:val="en-GB" w:eastAsia="en-GB"/>
        </w:rPr>
      </w:pPr>
      <w:del w:id="318" w:author="jean-francois dufour" w:date="2012-02-07T13:01:00Z">
        <w:r w:rsidRPr="003F3755" w:rsidDel="003F3755">
          <w:rPr>
            <w:noProof/>
            <w:rPrChange w:id="319" w:author="jean-francois dufour" w:date="2012-02-07T13:01:00Z">
              <w:rPr>
                <w:rStyle w:val="Hyperlink"/>
                <w:noProof/>
              </w:rPr>
            </w:rPrChange>
          </w:rPr>
          <w:delText>Table 3</w:delText>
        </w:r>
        <w:r w:rsidRPr="003F3755" w:rsidDel="003F3755">
          <w:rPr>
            <w:noProof/>
            <w:rPrChange w:id="320" w:author="jean-francois dufour" w:date="2012-02-07T13:01:00Z">
              <w:rPr>
                <w:rStyle w:val="Hyperlink"/>
                <w:noProof/>
              </w:rPr>
            </w:rPrChange>
          </w:rPr>
          <w:noBreakHyphen/>
          <w:delText>1: Quick look table for scenarios that can utilize low data-rate wireless communications</w:delText>
        </w:r>
        <w:r w:rsidDel="003F3755">
          <w:rPr>
            <w:noProof/>
            <w:webHidden/>
          </w:rPr>
          <w:tab/>
          <w:delText>3-1</w:delText>
        </w:r>
      </w:del>
    </w:p>
    <w:p w:rsidR="00654E44" w:rsidDel="003F3755" w:rsidRDefault="00654E44">
      <w:pPr>
        <w:pStyle w:val="TableofFigures"/>
        <w:tabs>
          <w:tab w:val="right" w:leader="dot" w:pos="9350"/>
        </w:tabs>
        <w:rPr>
          <w:del w:id="321" w:author="jean-francois dufour" w:date="2012-02-07T13:01:00Z"/>
          <w:b w:val="0"/>
          <w:bCs w:val="0"/>
          <w:noProof/>
          <w:szCs w:val="24"/>
          <w:lang w:val="en-GB" w:eastAsia="en-GB"/>
        </w:rPr>
      </w:pPr>
      <w:del w:id="322" w:author="jean-francois dufour" w:date="2012-02-07T13:01:00Z">
        <w:r w:rsidRPr="003F3755" w:rsidDel="003F3755">
          <w:rPr>
            <w:noProof/>
            <w:rPrChange w:id="323" w:author="jean-francois dufour" w:date="2012-02-07T13:01:00Z">
              <w:rPr>
                <w:rStyle w:val="Hyperlink"/>
                <w:noProof/>
              </w:rPr>
            </w:rPrChange>
          </w:rPr>
          <w:delText>Table 4</w:delText>
        </w:r>
        <w:r w:rsidRPr="003F3755" w:rsidDel="003F3755">
          <w:rPr>
            <w:noProof/>
            <w:rPrChange w:id="324" w:author="jean-francois dufour" w:date="2012-02-07T13:01:00Z">
              <w:rPr>
                <w:rStyle w:val="Hyperlink"/>
                <w:noProof/>
              </w:rPr>
            </w:rPrChange>
          </w:rPr>
          <w:noBreakHyphen/>
          <w:delText>1: Application profile quick-look table</w:delText>
        </w:r>
        <w:r w:rsidDel="003F3755">
          <w:rPr>
            <w:noProof/>
            <w:webHidden/>
          </w:rPr>
          <w:tab/>
          <w:delText>4-3</w:delText>
        </w:r>
      </w:del>
    </w:p>
    <w:p w:rsidR="00654E44" w:rsidDel="003F3755" w:rsidRDefault="00654E44">
      <w:pPr>
        <w:pStyle w:val="TableofFigures"/>
        <w:tabs>
          <w:tab w:val="right" w:leader="dot" w:pos="9350"/>
        </w:tabs>
        <w:rPr>
          <w:del w:id="325" w:author="jean-francois dufour" w:date="2012-02-07T13:01:00Z"/>
          <w:b w:val="0"/>
          <w:bCs w:val="0"/>
          <w:noProof/>
          <w:szCs w:val="24"/>
          <w:lang w:val="en-GB" w:eastAsia="en-GB"/>
        </w:rPr>
      </w:pPr>
      <w:del w:id="326" w:author="jean-francois dufour" w:date="2012-02-07T13:01:00Z">
        <w:r w:rsidRPr="003F3755" w:rsidDel="003F3755">
          <w:rPr>
            <w:noProof/>
            <w:rPrChange w:id="327" w:author="jean-francois dufour" w:date="2012-02-07T13:01:00Z">
              <w:rPr>
                <w:rStyle w:val="Hyperlink"/>
                <w:noProof/>
              </w:rPr>
            </w:rPrChange>
          </w:rPr>
          <w:delText>Table 4</w:delText>
        </w:r>
        <w:r w:rsidRPr="003F3755" w:rsidDel="003F3755">
          <w:rPr>
            <w:noProof/>
            <w:rPrChange w:id="328" w:author="jean-francois dufour" w:date="2012-02-07T13:01:00Z">
              <w:rPr>
                <w:rStyle w:val="Hyperlink"/>
                <w:noProof/>
              </w:rPr>
            </w:rPrChange>
          </w:rPr>
          <w:noBreakHyphen/>
          <w:delText>2: Typical operating parameters for the single-hop, periodic data aggregation application profile.</w:delText>
        </w:r>
        <w:r w:rsidDel="003F3755">
          <w:rPr>
            <w:noProof/>
            <w:webHidden/>
          </w:rPr>
          <w:tab/>
          <w:delText>4-5</w:delText>
        </w:r>
      </w:del>
    </w:p>
    <w:p w:rsidR="00654E44" w:rsidDel="003F3755" w:rsidRDefault="00654E44">
      <w:pPr>
        <w:pStyle w:val="TableofFigures"/>
        <w:tabs>
          <w:tab w:val="right" w:leader="dot" w:pos="9350"/>
        </w:tabs>
        <w:rPr>
          <w:del w:id="329" w:author="jean-francois dufour" w:date="2012-02-07T13:01:00Z"/>
          <w:b w:val="0"/>
          <w:bCs w:val="0"/>
          <w:noProof/>
          <w:szCs w:val="24"/>
          <w:lang w:val="en-GB" w:eastAsia="en-GB"/>
        </w:rPr>
      </w:pPr>
      <w:del w:id="330" w:author="jean-francois dufour" w:date="2012-02-07T13:01:00Z">
        <w:r w:rsidRPr="003F3755" w:rsidDel="003F3755">
          <w:rPr>
            <w:noProof/>
            <w:rPrChange w:id="331" w:author="jean-francois dufour" w:date="2012-02-07T13:01:00Z">
              <w:rPr>
                <w:rStyle w:val="Hyperlink"/>
                <w:noProof/>
              </w:rPr>
            </w:rPrChange>
          </w:rPr>
          <w:delText>Table 4</w:delText>
        </w:r>
        <w:r w:rsidRPr="003F3755" w:rsidDel="003F3755">
          <w:rPr>
            <w:noProof/>
            <w:rPrChange w:id="332" w:author="jean-francois dufour" w:date="2012-02-07T13:01:00Z">
              <w:rPr>
                <w:rStyle w:val="Hyperlink"/>
                <w:noProof/>
              </w:rPr>
            </w:rPrChange>
          </w:rPr>
          <w:noBreakHyphen/>
          <w:delText>3: Typical operating parameters for the single-hop  triggered, event-driven data acquisition application profile</w:delText>
        </w:r>
        <w:r w:rsidDel="003F3755">
          <w:rPr>
            <w:noProof/>
            <w:webHidden/>
          </w:rPr>
          <w:tab/>
          <w:delText>4-6</w:delText>
        </w:r>
      </w:del>
    </w:p>
    <w:p w:rsidR="00654E44" w:rsidDel="003F3755" w:rsidRDefault="00654E44">
      <w:pPr>
        <w:pStyle w:val="TableofFigures"/>
        <w:tabs>
          <w:tab w:val="right" w:leader="dot" w:pos="9350"/>
        </w:tabs>
        <w:rPr>
          <w:del w:id="333" w:author="jean-francois dufour" w:date="2012-02-07T13:01:00Z"/>
          <w:b w:val="0"/>
          <w:bCs w:val="0"/>
          <w:noProof/>
          <w:szCs w:val="24"/>
          <w:lang w:val="en-GB" w:eastAsia="en-GB"/>
        </w:rPr>
      </w:pPr>
      <w:del w:id="334" w:author="jean-francois dufour" w:date="2012-02-07T13:01:00Z">
        <w:r w:rsidRPr="003F3755" w:rsidDel="003F3755">
          <w:rPr>
            <w:noProof/>
            <w:rPrChange w:id="335" w:author="jean-francois dufour" w:date="2012-02-07T13:01:00Z">
              <w:rPr>
                <w:rStyle w:val="Hyperlink"/>
                <w:noProof/>
              </w:rPr>
            </w:rPrChange>
          </w:rPr>
          <w:delText>Table C-1: ITU Industrial, Scientific, and Medical RF Bands.</w:delText>
        </w:r>
        <w:r w:rsidDel="003F3755">
          <w:rPr>
            <w:noProof/>
            <w:webHidden/>
          </w:rPr>
          <w:tab/>
          <w:delText>8</w:delText>
        </w:r>
      </w:del>
    </w:p>
    <w:p w:rsidR="00654E44" w:rsidDel="003F3755" w:rsidRDefault="00654E44">
      <w:pPr>
        <w:pStyle w:val="TableofFigures"/>
        <w:tabs>
          <w:tab w:val="right" w:leader="dot" w:pos="9350"/>
        </w:tabs>
        <w:rPr>
          <w:del w:id="336" w:author="jean-francois dufour" w:date="2012-02-07T13:01:00Z"/>
          <w:b w:val="0"/>
          <w:bCs w:val="0"/>
          <w:noProof/>
          <w:szCs w:val="24"/>
          <w:lang w:val="en-GB" w:eastAsia="en-GB"/>
        </w:rPr>
      </w:pPr>
      <w:del w:id="337" w:author="jean-francois dufour" w:date="2012-02-07T13:01:00Z">
        <w:r w:rsidRPr="003F3755" w:rsidDel="003F3755">
          <w:rPr>
            <w:noProof/>
            <w:rPrChange w:id="338" w:author="jean-francois dufour" w:date="2012-02-07T13:01:00Z">
              <w:rPr>
                <w:rStyle w:val="Hyperlink"/>
                <w:noProof/>
              </w:rPr>
            </w:rPrChange>
          </w:rPr>
          <w:delText>Table D-1: NATO or Electronic Warfare (EW) RF Band Designations</w:delText>
        </w:r>
        <w:r w:rsidDel="003F3755">
          <w:rPr>
            <w:noProof/>
            <w:webHidden/>
          </w:rPr>
          <w:tab/>
          <w:delText>10</w:delText>
        </w:r>
      </w:del>
    </w:p>
    <w:p w:rsidR="00654E44" w:rsidDel="003F3755" w:rsidRDefault="00654E44">
      <w:pPr>
        <w:pStyle w:val="TableofFigures"/>
        <w:tabs>
          <w:tab w:val="right" w:leader="dot" w:pos="9350"/>
        </w:tabs>
        <w:rPr>
          <w:del w:id="339" w:author="jean-francois dufour" w:date="2012-02-07T13:01:00Z"/>
          <w:b w:val="0"/>
          <w:bCs w:val="0"/>
          <w:noProof/>
          <w:szCs w:val="24"/>
          <w:lang w:val="en-GB" w:eastAsia="en-GB"/>
        </w:rPr>
      </w:pPr>
      <w:del w:id="340" w:author="jean-francois dufour" w:date="2012-02-07T13:01:00Z">
        <w:r w:rsidRPr="003F3755" w:rsidDel="003F3755">
          <w:rPr>
            <w:noProof/>
            <w:rPrChange w:id="341" w:author="jean-francois dufour" w:date="2012-02-07T13:01:00Z">
              <w:rPr>
                <w:rStyle w:val="Hyperlink"/>
                <w:noProof/>
              </w:rPr>
            </w:rPrChange>
          </w:rPr>
          <w:delText>Table D-2: IEEE Std (521-2002) Letter Designations for Radar Frequency Bands</w:delText>
        </w:r>
        <w:r w:rsidDel="003F3755">
          <w:rPr>
            <w:noProof/>
            <w:webHidden/>
          </w:rPr>
          <w:tab/>
          <w:delText>11</w:delText>
        </w:r>
      </w:del>
    </w:p>
    <w:p w:rsidR="00654E44" w:rsidDel="003F3755" w:rsidRDefault="00654E44">
      <w:pPr>
        <w:pStyle w:val="TableofFigures"/>
        <w:tabs>
          <w:tab w:val="right" w:leader="dot" w:pos="9350"/>
        </w:tabs>
        <w:rPr>
          <w:del w:id="342" w:author="jean-francois dufour" w:date="2012-02-07T13:01:00Z"/>
          <w:b w:val="0"/>
          <w:bCs w:val="0"/>
          <w:noProof/>
          <w:szCs w:val="24"/>
          <w:lang w:val="en-GB" w:eastAsia="en-GB"/>
        </w:rPr>
      </w:pPr>
      <w:del w:id="343" w:author="jean-francois dufour" w:date="2012-02-07T13:01:00Z">
        <w:r w:rsidRPr="003F3755" w:rsidDel="003F3755">
          <w:rPr>
            <w:noProof/>
            <w:rPrChange w:id="344" w:author="jean-francois dufour" w:date="2012-02-07T13:01:00Z">
              <w:rPr>
                <w:rStyle w:val="Hyperlink"/>
                <w:noProof/>
              </w:rPr>
            </w:rPrChange>
          </w:rPr>
          <w:delText>Table D-3: Comparison of Radar-Frequency Letter Band Nomenclature</w:delText>
        </w:r>
        <w:r w:rsidDel="003F3755">
          <w:rPr>
            <w:noProof/>
            <w:webHidden/>
          </w:rPr>
          <w:tab/>
          <w:delText>12</w:delText>
        </w:r>
      </w:del>
    </w:p>
    <w:p w:rsidR="00654E44" w:rsidRPr="007E4637" w:rsidRDefault="00654E44" w:rsidP="00B70027">
      <w:pPr>
        <w:pStyle w:val="TOCF"/>
        <w:ind w:left="0" w:firstLine="0"/>
        <w:jc w:val="left"/>
        <w:rPr>
          <w:noProof/>
        </w:rPr>
      </w:pPr>
      <w:r w:rsidRPr="007E4637">
        <w:rPr>
          <w:noProof/>
        </w:rPr>
        <w:fldChar w:fldCharType="end"/>
      </w:r>
    </w:p>
    <w:p w:rsidR="00654E44" w:rsidRDefault="00654E44" w:rsidP="00DB2771">
      <w:bookmarkStart w:id="345" w:name="_Toc432064701"/>
      <w:bookmarkStart w:id="346" w:name="_Toc432064926"/>
      <w:bookmarkStart w:id="347" w:name="_Toc440547835"/>
      <w:bookmarkStart w:id="348" w:name="_Toc442360907"/>
      <w:bookmarkStart w:id="349" w:name="_Toc445918411"/>
    </w:p>
    <w:p w:rsidR="00654E44" w:rsidRDefault="00654E44" w:rsidP="00DB2771">
      <w:pPr>
        <w:pStyle w:val="Heading1"/>
        <w:numPr>
          <w:numberingChange w:id="350" w:author="Jean-François Dufour" w:date="2011-11-01T15:39:00Z" w:original="%1:1:0:"/>
        </w:numPr>
        <w:sectPr w:rsidR="00654E44" w:rsidSect="006D6DA9">
          <w:footerReference w:type="default" r:id="rId13"/>
          <w:footnotePr>
            <w:numRestart w:val="eachPage"/>
          </w:footnotePr>
          <w:pgSz w:w="12240" w:h="15840"/>
          <w:pgMar w:top="1440" w:right="1440" w:bottom="1440" w:left="1440" w:header="547" w:footer="547" w:gutter="0"/>
          <w:pgNumType w:fmt="lowerRoman" w:start="1"/>
          <w:cols w:space="425"/>
          <w:docGrid w:linePitch="400"/>
        </w:sectPr>
      </w:pPr>
    </w:p>
    <w:p w:rsidR="00654E44" w:rsidRPr="00DB2771" w:rsidRDefault="00654E44" w:rsidP="00DB2771">
      <w:pPr>
        <w:pStyle w:val="Heading1"/>
        <w:numPr>
          <w:numberingChange w:id="353" w:author="Jean-François Dufour" w:date="2011-11-01T15:39:00Z" w:original="%1:1:0:"/>
        </w:numPr>
      </w:pPr>
      <w:bookmarkStart w:id="354" w:name="_Toc316383009"/>
      <w:r>
        <w:lastRenderedPageBreak/>
        <w:t>Introduction</w:t>
      </w:r>
      <w:bookmarkEnd w:id="354"/>
    </w:p>
    <w:p w:rsidR="00654E44" w:rsidRPr="000A3FED" w:rsidRDefault="00654E44" w:rsidP="000A3FED">
      <w:pPr>
        <w:pStyle w:val="Heading2"/>
        <w:numPr>
          <w:numberingChange w:id="355" w:author="Jean-François Dufour" w:date="2011-11-01T15:39:00Z" w:original="%1:1:0:.%2:1:0:"/>
        </w:numPr>
      </w:pPr>
      <w:bookmarkStart w:id="356" w:name="_Toc307911016"/>
      <w:bookmarkStart w:id="357" w:name="_Toc307911287"/>
      <w:bookmarkStart w:id="358" w:name="_Toc307911706"/>
      <w:bookmarkStart w:id="359" w:name="_Toc307912658"/>
      <w:bookmarkStart w:id="360" w:name="_Toc307923637"/>
      <w:bookmarkStart w:id="361" w:name="_Toc307911017"/>
      <w:bookmarkStart w:id="362" w:name="_Toc307911288"/>
      <w:bookmarkStart w:id="363" w:name="_Toc307911707"/>
      <w:bookmarkStart w:id="364" w:name="_Toc307912659"/>
      <w:bookmarkStart w:id="365" w:name="_Toc307923638"/>
      <w:bookmarkStart w:id="366" w:name="_Toc316383010"/>
      <w:bookmarkEnd w:id="356"/>
      <w:bookmarkEnd w:id="357"/>
      <w:bookmarkEnd w:id="358"/>
      <w:bookmarkEnd w:id="359"/>
      <w:bookmarkEnd w:id="360"/>
      <w:bookmarkEnd w:id="361"/>
      <w:bookmarkEnd w:id="362"/>
      <w:bookmarkEnd w:id="363"/>
      <w:bookmarkEnd w:id="364"/>
      <w:bookmarkEnd w:id="365"/>
      <w:r w:rsidRPr="000A3FED">
        <w:t>Purpose</w:t>
      </w:r>
      <w:bookmarkEnd w:id="366"/>
    </w:p>
    <w:p w:rsidR="00654E44" w:rsidRDefault="00654E44" w:rsidP="00B70027">
      <w:r>
        <w:t xml:space="preserve">This document presents the recommended practices for the utilization of low data-rate wireless communication technologies in support of spacecraft ground and flight monitoring and control applications. Relevant technical background information can be found in the CCSDS Wireless Working Group Green Book ref. </w:t>
      </w:r>
      <w:r w:rsidRPr="00091979">
        <w:t>CCSDS 880.0-G-1</w:t>
      </w:r>
      <w:r>
        <w:t>.</w:t>
      </w:r>
    </w:p>
    <w:p w:rsidR="00654E44" w:rsidRDefault="00654E44" w:rsidP="00B70027">
      <w:pPr>
        <w:tabs>
          <w:tab w:val="num" w:pos="0"/>
        </w:tabs>
      </w:pPr>
      <w:r>
        <w:t xml:space="preserve">The recommended practices contained in this report enable </w:t>
      </w:r>
      <w:r w:rsidRPr="009530D0">
        <w:t xml:space="preserve">member agencies to select the best option(s) available for </w:t>
      </w:r>
      <w:r>
        <w:t>interoperable wireless</w:t>
      </w:r>
      <w:del w:id="367" w:author="Jean-François Dufour" w:date="2011-11-02T11:56:00Z">
        <w:r w:rsidDel="008B2D61">
          <w:delText>-based</w:delText>
        </w:r>
      </w:del>
      <w:r>
        <w:t xml:space="preserve"> communications in the support of spacecraft health monitoring applications. The specification of a recommended practice facilitates interoperable communications and forms the foundation for cross-support of communication systems between separate member space agencies.</w:t>
      </w:r>
    </w:p>
    <w:p w:rsidR="00654E44" w:rsidRPr="005D1DB1" w:rsidRDefault="00654E44" w:rsidP="00B70027">
      <w:pPr>
        <w:tabs>
          <w:tab w:val="num" w:pos="0"/>
        </w:tabs>
      </w:pPr>
      <w:r w:rsidRPr="00047D00">
        <w:rPr>
          <w:szCs w:val="23"/>
        </w:rPr>
        <w:t xml:space="preserve">This document is a CCSDS </w:t>
      </w:r>
      <w:r>
        <w:rPr>
          <w:szCs w:val="23"/>
        </w:rPr>
        <w:t>Recommended Practice</w:t>
      </w:r>
      <w:r w:rsidRPr="00047D00">
        <w:rPr>
          <w:szCs w:val="23"/>
        </w:rPr>
        <w:t xml:space="preserve"> and is therefore not to be taken as a CCSDS Recommended Standard.</w:t>
      </w:r>
    </w:p>
    <w:p w:rsidR="00654E44" w:rsidRPr="00125A43" w:rsidRDefault="00654E44" w:rsidP="00125A43">
      <w:pPr>
        <w:pStyle w:val="Heading2"/>
        <w:numPr>
          <w:numberingChange w:id="368" w:author="Jean-François Dufour" w:date="2011-11-01T15:39:00Z" w:original="%1:1:0:.%2:2:0:"/>
        </w:numPr>
      </w:pPr>
      <w:bookmarkStart w:id="369" w:name="_Toc260828096"/>
      <w:bookmarkStart w:id="370" w:name="_Toc260828604"/>
      <w:bookmarkStart w:id="371" w:name="_Toc316383011"/>
      <w:bookmarkEnd w:id="369"/>
      <w:bookmarkEnd w:id="370"/>
      <w:r w:rsidRPr="00125A43">
        <w:t>Scope</w:t>
      </w:r>
      <w:bookmarkEnd w:id="371"/>
      <w:r w:rsidRPr="00125A43">
        <w:t xml:space="preserve"> </w:t>
      </w:r>
    </w:p>
    <w:p w:rsidR="00654E44" w:rsidRDefault="00654E44" w:rsidP="00B70027">
      <w:pPr>
        <w:rPr>
          <w:iCs/>
        </w:rPr>
      </w:pPr>
      <w:r>
        <w:t>This recommended practice (Magenta Book) is targeted towards monitoring and control systems, typically low data-rate and low-power wireless-based applications.</w:t>
      </w:r>
      <w:bookmarkStart w:id="372" w:name="_Toc260828099"/>
      <w:bookmarkStart w:id="373" w:name="_Toc260828607"/>
      <w:bookmarkEnd w:id="372"/>
      <w:bookmarkEnd w:id="373"/>
    </w:p>
    <w:p w:rsidR="00654E44" w:rsidRPr="00977F8C" w:rsidRDefault="00654E44" w:rsidP="00125A43">
      <w:pPr>
        <w:pStyle w:val="Heading2"/>
        <w:numPr>
          <w:numberingChange w:id="374" w:author="Jean-François Dufour" w:date="2011-11-01T15:39:00Z" w:original="%1:1:0:.%2:3:0:"/>
        </w:numPr>
      </w:pPr>
      <w:bookmarkStart w:id="375" w:name="_Toc128124804"/>
      <w:bookmarkStart w:id="376" w:name="_Toc316383012"/>
      <w:r w:rsidRPr="00977F8C">
        <w:t>Applicability</w:t>
      </w:r>
      <w:bookmarkEnd w:id="375"/>
      <w:bookmarkEnd w:id="376"/>
    </w:p>
    <w:p w:rsidR="00654E44" w:rsidRPr="007E4637" w:rsidRDefault="00654E44" w:rsidP="00B70027">
      <w:pPr>
        <w:tabs>
          <w:tab w:val="left" w:pos="0"/>
          <w:tab w:val="right" w:pos="9360"/>
        </w:tabs>
        <w:rPr>
          <w:u w:val="single"/>
        </w:rPr>
      </w:pPr>
      <w:r w:rsidRPr="00977F8C">
        <w:t xml:space="preserve">This Recommended </w:t>
      </w:r>
      <w:r>
        <w:t>Practice</w:t>
      </w:r>
      <w:r w:rsidRPr="00977F8C">
        <w:t xml:space="preserve"> specifies protocols</w:t>
      </w:r>
      <w:r>
        <w:t xml:space="preserve"> (including at least the physical (PHY) and medium-access control (MAC) layers of the Open Systems Interconnection (OSI) Model stack)</w:t>
      </w:r>
      <w:r w:rsidRPr="00977F8C">
        <w:t xml:space="preserve"> that enable </w:t>
      </w:r>
      <w:r>
        <w:t xml:space="preserve">a basic </w:t>
      </w:r>
      <w:r w:rsidRPr="00977F8C">
        <w:t xml:space="preserve">interoperable wireless </w:t>
      </w:r>
      <w:r>
        <w:t>communication system to support low data-rate spacecraft monitoring and control applications</w:t>
      </w:r>
      <w:r w:rsidRPr="00977F8C">
        <w:t>.</w:t>
      </w:r>
    </w:p>
    <w:p w:rsidR="00654E44" w:rsidRPr="007E4637" w:rsidRDefault="00654E44" w:rsidP="00B70027">
      <w:pPr>
        <w:spacing w:before="0" w:line="240" w:lineRule="auto"/>
        <w:rPr>
          <w:strike/>
          <w:u w:val="single"/>
        </w:rPr>
      </w:pPr>
    </w:p>
    <w:p w:rsidR="00654E44" w:rsidRPr="007E4637" w:rsidRDefault="00654E44" w:rsidP="00B70027">
      <w:pPr>
        <w:pStyle w:val="Text"/>
        <w:pBdr>
          <w:top w:val="single" w:sz="4" w:space="1" w:color="auto"/>
          <w:left w:val="single" w:sz="4" w:space="4" w:color="auto"/>
          <w:bottom w:val="single" w:sz="4" w:space="1" w:color="auto"/>
          <w:right w:val="single" w:sz="4" w:space="4" w:color="auto"/>
        </w:pBdr>
        <w:shd w:val="clear" w:color="auto" w:fill="E6E6E6"/>
        <w:ind w:firstLine="0"/>
        <w:rPr>
          <w:sz w:val="24"/>
          <w:szCs w:val="24"/>
        </w:rPr>
      </w:pPr>
      <w:r w:rsidRPr="007E4637">
        <w:rPr>
          <w:b/>
          <w:sz w:val="24"/>
          <w:szCs w:val="24"/>
        </w:rPr>
        <w:t>NOTE:</w:t>
      </w:r>
      <w:del w:id="377" w:author="jean-francois dufour" w:date="2012-02-07T13:02:00Z">
        <w:r w:rsidRPr="007E4637" w:rsidDel="003F3755">
          <w:rPr>
            <w:sz w:val="24"/>
            <w:szCs w:val="24"/>
          </w:rPr>
          <w:delText xml:space="preserve">  </w:delText>
        </w:r>
      </w:del>
      <w:ins w:id="378" w:author="jean-francois dufour" w:date="2012-02-07T13:02:00Z">
        <w:r w:rsidR="003F3755">
          <w:rPr>
            <w:sz w:val="24"/>
            <w:szCs w:val="24"/>
          </w:rPr>
          <w:t xml:space="preserve"> </w:t>
        </w:r>
      </w:ins>
      <w:r w:rsidRPr="007E4637">
        <w:rPr>
          <w:sz w:val="24"/>
          <w:szCs w:val="24"/>
        </w:rPr>
        <w:t>Inclusion of any specific wireless technology does not constitute any endorsement, expressed or implied, by the authors of this Magenta Book or the agencies that supported the composition of this Magenta Book.</w:t>
      </w:r>
    </w:p>
    <w:p w:rsidR="00654E44" w:rsidRDefault="00654E44" w:rsidP="00125A43">
      <w:pPr>
        <w:pStyle w:val="Heading2"/>
        <w:numPr>
          <w:numberingChange w:id="379" w:author="Jean-François Dufour" w:date="2011-11-01T15:39:00Z" w:original="%1:1:0:.%2:4:0:"/>
        </w:numPr>
      </w:pPr>
      <w:bookmarkStart w:id="380" w:name="_Toc260828101"/>
      <w:bookmarkStart w:id="381" w:name="_Toc260828609"/>
      <w:bookmarkStart w:id="382" w:name="_Toc316383013"/>
      <w:bookmarkEnd w:id="380"/>
      <w:bookmarkEnd w:id="381"/>
      <w:r w:rsidRPr="007E4637">
        <w:t>Rationale</w:t>
      </w:r>
      <w:bookmarkEnd w:id="382"/>
    </w:p>
    <w:p w:rsidR="00654E44" w:rsidRPr="00786E8D" w:rsidRDefault="00654E44" w:rsidP="00B70027">
      <w:r w:rsidRPr="009530D0">
        <w:t>From an engineering standpoint, mission managers, along with engineers and developers, are faced with a plethora of wireless communication choices – both standards-based and proprietary.</w:t>
      </w:r>
      <w:del w:id="383" w:author="jean-francois dufour" w:date="2012-02-07T13:02:00Z">
        <w:r w:rsidRPr="009530D0" w:rsidDel="003F3755">
          <w:delText xml:space="preserve">  </w:delText>
        </w:r>
      </w:del>
      <w:ins w:id="384" w:author="jean-francois dufour" w:date="2012-02-07T13:02:00Z">
        <w:r w:rsidR="003F3755">
          <w:t xml:space="preserve"> </w:t>
        </w:r>
      </w:ins>
      <w:r w:rsidRPr="009530D0">
        <w:t xml:space="preserve">The provision of a CCSDS </w:t>
      </w:r>
      <w:r>
        <w:t>recommended practice helps to provide guidance in the selection of systems necessary to achieve interoperable communications in support of wireless, low data-rate monitoring and control.</w:t>
      </w:r>
    </w:p>
    <w:p w:rsidR="00654E44" w:rsidRDefault="00654E44" w:rsidP="00125A43">
      <w:pPr>
        <w:pStyle w:val="Heading2"/>
        <w:numPr>
          <w:numberingChange w:id="385" w:author="Jean-François Dufour" w:date="2011-11-01T15:39:00Z" w:original="%1:1:0:.%2:5:0:"/>
        </w:numPr>
      </w:pPr>
      <w:bookmarkStart w:id="386" w:name="_Toc316383014"/>
      <w:r w:rsidRPr="007E4637">
        <w:t>Document Structure</w:t>
      </w:r>
      <w:bookmarkEnd w:id="345"/>
      <w:bookmarkEnd w:id="346"/>
      <w:bookmarkEnd w:id="347"/>
      <w:bookmarkEnd w:id="348"/>
      <w:bookmarkEnd w:id="349"/>
      <w:bookmarkEnd w:id="386"/>
      <w:r w:rsidRPr="0011066F">
        <w:t xml:space="preserve"> </w:t>
      </w:r>
    </w:p>
    <w:p w:rsidR="00654E44" w:rsidRDefault="00654E44" w:rsidP="00B70027">
      <w:r>
        <w:t xml:space="preserve">Note: This document is </w:t>
      </w:r>
      <w:r>
        <w:rPr>
          <w:szCs w:val="28"/>
        </w:rPr>
        <w:t xml:space="preserve">composed from a top-down (technology) perspective, first defining the technology as a recommended practice, then providing informative material supporting specific </w:t>
      </w:r>
      <w:r>
        <w:rPr>
          <w:szCs w:val="28"/>
        </w:rPr>
        <w:lastRenderedPageBreak/>
        <w:t xml:space="preserve">application profiles. </w:t>
      </w:r>
      <w:r>
        <w:t>For more information on space mission use cases addressed by wireless technologies, see Annex F in the Wireless Working Group Green Book</w:t>
      </w:r>
      <w:r w:rsidRPr="00B32F48">
        <w:t xml:space="preserve"> </w:t>
      </w:r>
      <w:r>
        <w:t xml:space="preserve">ref. </w:t>
      </w:r>
      <w:r w:rsidRPr="00091979">
        <w:t>CCSDS 880.0-G-1</w:t>
      </w:r>
      <w:r>
        <w:t>.</w:t>
      </w:r>
    </w:p>
    <w:p w:rsidR="00654E44" w:rsidRDefault="00654E44" w:rsidP="00B70027">
      <w:r w:rsidRPr="009530D0">
        <w:t xml:space="preserve">Section 2 </w:t>
      </w:r>
      <w:r>
        <w:t>provides an informational overview of the rationale and benefits of spacecraft onboard wireless technologies for use in space health monitoring and control operations</w:t>
      </w:r>
      <w:r w:rsidRPr="009530D0">
        <w:t>.</w:t>
      </w:r>
      <w:del w:id="387" w:author="jean-francois dufour" w:date="2012-02-07T13:02:00Z">
        <w:r w:rsidDel="003F3755">
          <w:delText xml:space="preserve">  </w:delText>
        </w:r>
      </w:del>
      <w:ins w:id="388" w:author="jean-francois dufour" w:date="2012-02-07T13:02:00Z">
        <w:r w:rsidR="003F3755">
          <w:t xml:space="preserve"> </w:t>
        </w:r>
      </w:ins>
    </w:p>
    <w:p w:rsidR="00654E44" w:rsidRDefault="00654E44" w:rsidP="00B70027">
      <w:r>
        <w:t>Section 3 provides a normative description for recommended practices and applicable standards relating to low data-rate wireless communication systems.</w:t>
      </w:r>
    </w:p>
    <w:p w:rsidR="00654E44" w:rsidRDefault="00654E44" w:rsidP="00B70027">
      <w:r>
        <w:t xml:space="preserve">Section 4 provides an informative description of the recommended practices through an overview of the technologies and a set of application profiles where the recommendations are applicable. </w:t>
      </w:r>
    </w:p>
    <w:p w:rsidR="00654E44" w:rsidRPr="00786E8D" w:rsidRDefault="00654E44" w:rsidP="00B70027">
      <w:pPr>
        <w:autoSpaceDE w:val="0"/>
        <w:autoSpaceDN w:val="0"/>
        <w:adjustRightInd w:val="0"/>
        <w:spacing w:before="0" w:line="240" w:lineRule="auto"/>
        <w:jc w:val="left"/>
      </w:pPr>
      <w:r w:rsidRPr="007E4637">
        <w:rPr>
          <w:iCs/>
        </w:rPr>
        <w:t xml:space="preserve"> </w:t>
      </w:r>
    </w:p>
    <w:p w:rsidR="00654E44" w:rsidRDefault="00654E44" w:rsidP="0033325B">
      <w:pPr>
        <w:pStyle w:val="Heading2"/>
        <w:numPr>
          <w:numberingChange w:id="389" w:author="Jean-François Dufour" w:date="2011-11-01T15:39:00Z" w:original="%1:1:0:.%2:6:0:"/>
        </w:numPr>
        <w:spacing w:before="480"/>
        <w:ind w:left="576" w:hanging="576"/>
      </w:pPr>
      <w:bookmarkStart w:id="390" w:name="_Toc260828107"/>
      <w:bookmarkStart w:id="391" w:name="_Toc260828615"/>
      <w:bookmarkStart w:id="392" w:name="_Toc260828108"/>
      <w:bookmarkStart w:id="393" w:name="_Toc260828616"/>
      <w:bookmarkStart w:id="394" w:name="_Toc260828109"/>
      <w:bookmarkStart w:id="395" w:name="_Toc260828617"/>
      <w:bookmarkStart w:id="396" w:name="_Toc177620911"/>
      <w:bookmarkStart w:id="397" w:name="_Toc161199802"/>
      <w:bookmarkStart w:id="398" w:name="_Toc316383015"/>
      <w:bookmarkEnd w:id="390"/>
      <w:bookmarkEnd w:id="391"/>
      <w:bookmarkEnd w:id="392"/>
      <w:bookmarkEnd w:id="393"/>
      <w:bookmarkEnd w:id="394"/>
      <w:bookmarkEnd w:id="395"/>
      <w:r>
        <w:t>Conventions</w:t>
      </w:r>
      <w:bookmarkEnd w:id="396"/>
      <w:bookmarkEnd w:id="398"/>
    </w:p>
    <w:p w:rsidR="00654E44" w:rsidRPr="00742583" w:rsidRDefault="00654E44" w:rsidP="0033325B">
      <w:pPr>
        <w:pStyle w:val="Heading3"/>
        <w:numPr>
          <w:numberingChange w:id="399" w:author="Jean-François Dufour" w:date="2011-11-01T15:39:00Z" w:original="%1:1:0:.%2:6:0:.%3:1:0:"/>
        </w:numPr>
        <w:ind w:left="720" w:hanging="720"/>
      </w:pPr>
      <w:bookmarkStart w:id="400" w:name="_Toc177620912"/>
      <w:bookmarkStart w:id="401" w:name="_Toc316383016"/>
      <w:r w:rsidRPr="001A3509">
        <w:t>NOMENCLATURE</w:t>
      </w:r>
      <w:bookmarkEnd w:id="400"/>
      <w:bookmarkEnd w:id="401"/>
    </w:p>
    <w:p w:rsidR="00654E44" w:rsidRPr="004112BE" w:rsidRDefault="00654E44" w:rsidP="0033325B">
      <w:r w:rsidRPr="004112BE">
        <w:t xml:space="preserve">The following conventions apply for the normative specifications in this </w:t>
      </w:r>
      <w:r w:rsidRPr="004112BE">
        <w:rPr>
          <w:bCs/>
        </w:rPr>
        <w:t xml:space="preserve">Recommended </w:t>
      </w:r>
      <w:r>
        <w:rPr>
          <w:bCs/>
        </w:rPr>
        <w:t>Practice</w:t>
      </w:r>
      <w:r w:rsidRPr="004112BE">
        <w:t>:</w:t>
      </w:r>
    </w:p>
    <w:p w:rsidR="00654E44" w:rsidRPr="004112BE" w:rsidRDefault="00654E44" w:rsidP="0033325B">
      <w:pPr>
        <w:pStyle w:val="List"/>
        <w:numPr>
          <w:ilvl w:val="0"/>
          <w:numId w:val="17"/>
          <w:numberingChange w:id="402" w:author="Jean-François Dufour" w:date="2011-11-01T15:39:00Z" w:original="%1:1:4:)"/>
        </w:numPr>
        <w:tabs>
          <w:tab w:val="clear" w:pos="360"/>
          <w:tab w:val="num" w:pos="720"/>
        </w:tabs>
        <w:ind w:left="720"/>
      </w:pPr>
      <w:r w:rsidRPr="004112BE">
        <w:t>the words ‘shall’ and ‘must’ imply a binding and verifiable specification;</w:t>
      </w:r>
    </w:p>
    <w:p w:rsidR="00654E44" w:rsidRPr="004112BE" w:rsidRDefault="00654E44" w:rsidP="0033325B">
      <w:pPr>
        <w:pStyle w:val="List"/>
        <w:numPr>
          <w:ilvl w:val="0"/>
          <w:numId w:val="17"/>
          <w:numberingChange w:id="403" w:author="Jean-François Dufour" w:date="2011-11-01T15:39:00Z" w:original="%1:2:4:)"/>
        </w:numPr>
        <w:tabs>
          <w:tab w:val="clear" w:pos="360"/>
          <w:tab w:val="num" w:pos="720"/>
        </w:tabs>
        <w:ind w:left="720"/>
      </w:pPr>
      <w:r w:rsidRPr="004112BE">
        <w:t>the word ‘should’ implies an optional, but desirable, specification;</w:t>
      </w:r>
    </w:p>
    <w:p w:rsidR="00654E44" w:rsidRPr="004112BE" w:rsidRDefault="00654E44" w:rsidP="0033325B">
      <w:pPr>
        <w:pStyle w:val="List"/>
        <w:numPr>
          <w:ilvl w:val="0"/>
          <w:numId w:val="17"/>
          <w:numberingChange w:id="404" w:author="Jean-François Dufour" w:date="2011-11-01T15:39:00Z" w:original="%1:3:4:)"/>
        </w:numPr>
        <w:tabs>
          <w:tab w:val="clear" w:pos="360"/>
          <w:tab w:val="num" w:pos="720"/>
        </w:tabs>
        <w:ind w:left="720"/>
      </w:pPr>
      <w:r w:rsidRPr="004112BE">
        <w:t>the word ‘may’ implies an optional specification;</w:t>
      </w:r>
    </w:p>
    <w:p w:rsidR="00654E44" w:rsidRPr="004112BE" w:rsidRDefault="00654E44" w:rsidP="0033325B">
      <w:pPr>
        <w:pStyle w:val="List"/>
        <w:numPr>
          <w:ilvl w:val="0"/>
          <w:numId w:val="17"/>
          <w:numberingChange w:id="405" w:author="Jean-François Dufour" w:date="2011-11-01T15:39:00Z" w:original="%1:4:4:)"/>
        </w:numPr>
        <w:tabs>
          <w:tab w:val="clear" w:pos="360"/>
          <w:tab w:val="num" w:pos="720"/>
        </w:tabs>
        <w:ind w:left="720"/>
      </w:pPr>
      <w:r w:rsidRPr="004112BE">
        <w:t>the words ‘is’, ‘are’, and ‘will’ imply statements of fact.</w:t>
      </w:r>
    </w:p>
    <w:p w:rsidR="00654E44" w:rsidRDefault="00654E44" w:rsidP="0033325B">
      <w:pPr>
        <w:pStyle w:val="Notelevel1"/>
      </w:pPr>
      <w:r w:rsidRPr="004112BE">
        <w:t>NOTE</w:t>
      </w:r>
      <w:r w:rsidRPr="004112BE">
        <w:tab/>
        <w:t>–</w:t>
      </w:r>
      <w:r w:rsidRPr="004112BE">
        <w:tab/>
        <w:t>These conventions do not imply constraints on diction in text that is</w:t>
      </w:r>
      <w:r>
        <w:t xml:space="preserve"> clearly informative in nature.</w:t>
      </w:r>
    </w:p>
    <w:p w:rsidR="00654E44" w:rsidRDefault="00654E44" w:rsidP="0033325B">
      <w:pPr>
        <w:pStyle w:val="Heading3"/>
        <w:numPr>
          <w:numberingChange w:id="406" w:author="Jean-François Dufour" w:date="2011-11-01T15:39:00Z" w:original="%1:1:0:.%2:6:0:.%3:2:0:"/>
        </w:numPr>
        <w:spacing w:before="480"/>
        <w:ind w:left="720" w:hanging="720"/>
      </w:pPr>
      <w:bookmarkStart w:id="407" w:name="_Toc177620913"/>
      <w:bookmarkStart w:id="408" w:name="_Toc316383017"/>
      <w:r>
        <w:t>Informative Text</w:t>
      </w:r>
      <w:bookmarkEnd w:id="407"/>
      <w:bookmarkEnd w:id="408"/>
    </w:p>
    <w:p w:rsidR="00654E44" w:rsidRDefault="00654E44" w:rsidP="0033325B">
      <w:r>
        <w:t xml:space="preserve">In the normative section of this document (section </w:t>
      </w:r>
      <w:r>
        <w:fldChar w:fldCharType="begin"/>
      </w:r>
      <w:r>
        <w:instrText xml:space="preserve"> REF _Ref298153035 \r \h </w:instrText>
      </w:r>
      <w:r>
        <w:fldChar w:fldCharType="separate"/>
      </w:r>
      <w:r>
        <w:t>3</w:t>
      </w:r>
      <w:r>
        <w:fldChar w:fldCharType="end"/>
      </w:r>
      <w:r>
        <w:t>), informative text is set off from the normative specifications either in notes or under one of the following subsection headings:</w:t>
      </w:r>
    </w:p>
    <w:p w:rsidR="00654E44" w:rsidRPr="001A3509" w:rsidRDefault="00654E44" w:rsidP="0033325B">
      <w:pPr>
        <w:pStyle w:val="List"/>
        <w:numPr>
          <w:ilvl w:val="0"/>
          <w:numId w:val="18"/>
          <w:numberingChange w:id="409" w:author="Jean-François Dufour" w:date="2011-11-01T15:39:00Z" w:original="–"/>
        </w:numPr>
        <w:tabs>
          <w:tab w:val="clear" w:pos="360"/>
          <w:tab w:val="num" w:pos="720"/>
        </w:tabs>
        <w:ind w:left="720"/>
      </w:pPr>
      <w:r w:rsidRPr="001A3509">
        <w:t>Overview;</w:t>
      </w:r>
    </w:p>
    <w:p w:rsidR="00654E44" w:rsidRPr="001A3509" w:rsidRDefault="00654E44" w:rsidP="0033325B">
      <w:pPr>
        <w:pStyle w:val="List"/>
        <w:numPr>
          <w:ilvl w:val="0"/>
          <w:numId w:val="18"/>
          <w:numberingChange w:id="410" w:author="Jean-François Dufour" w:date="2011-11-01T15:39:00Z" w:original="–"/>
        </w:numPr>
        <w:tabs>
          <w:tab w:val="clear" w:pos="360"/>
          <w:tab w:val="num" w:pos="720"/>
        </w:tabs>
        <w:ind w:left="720"/>
      </w:pPr>
      <w:r w:rsidRPr="001A3509">
        <w:t>Background;</w:t>
      </w:r>
    </w:p>
    <w:p w:rsidR="00654E44" w:rsidRPr="001A3509" w:rsidRDefault="00654E44" w:rsidP="0033325B">
      <w:pPr>
        <w:pStyle w:val="List"/>
        <w:numPr>
          <w:ilvl w:val="0"/>
          <w:numId w:val="18"/>
          <w:numberingChange w:id="411" w:author="Jean-François Dufour" w:date="2011-11-01T15:39:00Z" w:original="–"/>
        </w:numPr>
        <w:tabs>
          <w:tab w:val="clear" w:pos="360"/>
          <w:tab w:val="num" w:pos="720"/>
        </w:tabs>
        <w:ind w:left="720"/>
      </w:pPr>
      <w:r w:rsidRPr="001A3509">
        <w:t>Rationale;</w:t>
      </w:r>
    </w:p>
    <w:p w:rsidR="00654E44" w:rsidRDefault="00654E44" w:rsidP="0033325B">
      <w:pPr>
        <w:pStyle w:val="List"/>
        <w:numPr>
          <w:ilvl w:val="0"/>
          <w:numId w:val="18"/>
          <w:numberingChange w:id="412" w:author="Jean-François Dufour" w:date="2011-11-01T15:39:00Z" w:original="–"/>
        </w:numPr>
        <w:tabs>
          <w:tab w:val="clear" w:pos="360"/>
          <w:tab w:val="num" w:pos="720"/>
        </w:tabs>
        <w:ind w:left="720"/>
      </w:pPr>
      <w:r>
        <w:t>Discussion.</w:t>
      </w:r>
    </w:p>
    <w:p w:rsidR="00654E44" w:rsidRDefault="00654E44" w:rsidP="0033325B">
      <w:pPr>
        <w:pStyle w:val="Heading2"/>
        <w:numPr>
          <w:numberingChange w:id="413" w:author="Jean-François Dufour" w:date="2011-11-01T15:39:00Z" w:original="%1:1:0:.%2:7:0:"/>
        </w:numPr>
        <w:spacing w:before="480"/>
        <w:ind w:left="576" w:hanging="576"/>
      </w:pPr>
      <w:bookmarkStart w:id="414" w:name="_Toc177620914"/>
      <w:bookmarkStart w:id="415" w:name="_Toc316383018"/>
      <w:r>
        <w:t>acronyms</w:t>
      </w:r>
      <w:bookmarkEnd w:id="414"/>
      <w:bookmarkEnd w:id="415"/>
    </w:p>
    <w:p w:rsidR="00654E44" w:rsidRDefault="00654E44" w:rsidP="0033325B">
      <w:r>
        <w:t>A glossary of terms including common acronyms is provided in Annex C.</w:t>
      </w:r>
    </w:p>
    <w:p w:rsidR="00654E44" w:rsidRPr="006D3708" w:rsidRDefault="00654E44" w:rsidP="0033325B"/>
    <w:p w:rsidR="00654E44" w:rsidRPr="00A57D00" w:rsidRDefault="00654E44" w:rsidP="0033325B">
      <w:pPr>
        <w:pStyle w:val="Heading2"/>
        <w:numPr>
          <w:numberingChange w:id="416" w:author="Jean-François Dufour" w:date="2011-11-01T15:39:00Z" w:original="%1:1:0:.%2:8:0:"/>
        </w:numPr>
        <w:spacing w:before="480"/>
        <w:ind w:left="576" w:hanging="576"/>
      </w:pPr>
      <w:bookmarkStart w:id="417" w:name="_Toc177620915"/>
      <w:bookmarkStart w:id="418" w:name="_Toc316383019"/>
      <w:r w:rsidRPr="00A57D00">
        <w:t>references</w:t>
      </w:r>
      <w:bookmarkEnd w:id="397"/>
      <w:bookmarkEnd w:id="417"/>
      <w:bookmarkEnd w:id="418"/>
    </w:p>
    <w:p w:rsidR="00654E44" w:rsidRPr="004F0022" w:rsidRDefault="00654E44" w:rsidP="0033325B">
      <w:pPr>
        <w:rPr>
          <w:strike/>
        </w:rPr>
      </w:pPr>
      <w:r w:rsidRPr="001A3509">
        <w:t xml:space="preserve">The following documents contain provisions that, through reference in this text, constitute provisions of this Recommended </w:t>
      </w:r>
      <w:r>
        <w:t>Practice</w:t>
      </w:r>
      <w:r w:rsidRPr="001A3509">
        <w:t>.</w:t>
      </w:r>
      <w:del w:id="419" w:author="jean-francois dufour" w:date="2012-02-07T13:02:00Z">
        <w:r w:rsidRPr="001A3509" w:rsidDel="003F3755">
          <w:delText xml:space="preserve">  </w:delText>
        </w:r>
      </w:del>
      <w:ins w:id="420" w:author="jean-francois dufour" w:date="2012-02-07T13:02:00Z">
        <w:r w:rsidR="003F3755">
          <w:t xml:space="preserve"> </w:t>
        </w:r>
      </w:ins>
      <w:r w:rsidRPr="001A3509">
        <w:t>At the time of publication, the editions indicated were valid.</w:t>
      </w:r>
      <w:del w:id="421" w:author="jean-francois dufour" w:date="2012-02-07T13:03:00Z">
        <w:r w:rsidRPr="001A3509" w:rsidDel="003F3755">
          <w:delText xml:space="preserve">  </w:delText>
        </w:r>
      </w:del>
      <w:ins w:id="422" w:author="jean-francois dufour" w:date="2012-02-07T13:03:00Z">
        <w:r w:rsidR="003F3755">
          <w:t xml:space="preserve"> </w:t>
        </w:r>
      </w:ins>
      <w:r w:rsidRPr="001A3509">
        <w:t xml:space="preserve">All documents are subject to revision, and users of this Recommended </w:t>
      </w:r>
      <w:r>
        <w:t xml:space="preserve">Practice </w:t>
      </w:r>
      <w:r w:rsidRPr="001A3509">
        <w:t>are encouraged to investigate the possibility of applying the most recent editions of the documents indicated below.</w:t>
      </w:r>
      <w:del w:id="423" w:author="jean-francois dufour" w:date="2012-02-07T13:03:00Z">
        <w:r w:rsidRPr="001A3509" w:rsidDel="003F3755">
          <w:delText xml:space="preserve">  </w:delText>
        </w:r>
      </w:del>
      <w:ins w:id="424" w:author="jean-francois dufour" w:date="2012-02-07T13:03:00Z">
        <w:r w:rsidR="003F3755">
          <w:t xml:space="preserve"> </w:t>
        </w:r>
      </w:ins>
      <w:r w:rsidRPr="001A3509">
        <w:t xml:space="preserve">The CCSDS Secretariat maintains a register of currently valid CCSDS </w:t>
      </w:r>
      <w:r>
        <w:t>documents</w:t>
      </w:r>
      <w:r w:rsidRPr="001A3509">
        <w:t>.</w:t>
      </w:r>
    </w:p>
    <w:p w:rsidR="00307F7E" w:rsidRDefault="00307F7E" w:rsidP="00D42EED">
      <w:pPr>
        <w:pStyle w:val="References"/>
        <w:ind w:left="709" w:hanging="709"/>
        <w:rPr>
          <w:ins w:id="425" w:author="jean-francois dufour" w:date="2012-02-07T13:09:00Z"/>
          <w:rFonts w:cs="Arial"/>
        </w:rPr>
        <w:pPrChange w:id="426" w:author="jean-francois dufour" w:date="2012-02-07T13:19:00Z">
          <w:pPr>
            <w:pStyle w:val="References"/>
          </w:pPr>
        </w:pPrChange>
      </w:pPr>
      <w:bookmarkStart w:id="427" w:name="R_EPC_RadioFrequencyIdentityProtocolsCla"/>
      <w:ins w:id="428" w:author="jean-francois dufour" w:date="2012-02-07T13:09:00Z">
        <w:r>
          <w:rPr>
            <w:rFonts w:cs="Arial"/>
          </w:rPr>
          <w:t>[</w:t>
        </w:r>
        <w:r>
          <w:t>1</w:t>
        </w:r>
        <w:r>
          <w:rPr>
            <w:rFonts w:cs="Arial"/>
          </w:rPr>
          <w:t>]</w:t>
        </w:r>
        <w:r>
          <w:rPr>
            <w:rFonts w:cs="Arial"/>
          </w:rPr>
          <w:tab/>
        </w:r>
      </w:ins>
      <w:ins w:id="429" w:author="jean-francois dufour" w:date="2012-02-07T13:12:00Z">
        <w:r>
          <w:rPr>
            <w:rFonts w:cs="Arial"/>
            <w:i/>
          </w:rPr>
          <w:t>Wireless systems for industrial automation: Process control and related applications</w:t>
        </w:r>
      </w:ins>
      <w:ins w:id="430" w:author="jean-francois dufour" w:date="2012-02-07T13:09:00Z">
        <w:r>
          <w:rPr>
            <w:rFonts w:cs="Arial"/>
          </w:rPr>
          <w:t xml:space="preserve">.  International </w:t>
        </w:r>
      </w:ins>
      <w:ins w:id="431" w:author="jean-francois dufour" w:date="2012-02-07T13:13:00Z">
        <w:r>
          <w:rPr>
            <w:rFonts w:cs="Arial"/>
          </w:rPr>
          <w:t>Society for Automation</w:t>
        </w:r>
      </w:ins>
      <w:ins w:id="432" w:author="jean-francois dufour" w:date="2012-02-07T13:09:00Z">
        <w:r>
          <w:rPr>
            <w:rFonts w:cs="Arial"/>
          </w:rPr>
          <w:t xml:space="preserve">, </w:t>
        </w:r>
      </w:ins>
      <w:ins w:id="433" w:author="jean-francois dufour" w:date="2012-02-07T13:13:00Z">
        <w:r>
          <w:rPr>
            <w:rFonts w:cs="Arial"/>
          </w:rPr>
          <w:t>ISA100.11a:200</w:t>
        </w:r>
      </w:ins>
      <w:ins w:id="434" w:author="jean-francois dufour" w:date="2012-02-07T13:14:00Z">
        <w:r w:rsidR="0032180E">
          <w:rPr>
            <w:rFonts w:cs="Arial"/>
          </w:rPr>
          <w:t>9</w:t>
        </w:r>
      </w:ins>
      <w:ins w:id="435" w:author="jean-francois dufour" w:date="2012-02-07T13:09:00Z">
        <w:r>
          <w:rPr>
            <w:rFonts w:cs="Arial"/>
          </w:rPr>
          <w:t>.</w:t>
        </w:r>
      </w:ins>
    </w:p>
    <w:p w:rsidR="00E77128" w:rsidRPr="00407127" w:rsidRDefault="00E77128" w:rsidP="00E77128">
      <w:pPr>
        <w:ind w:left="720" w:hanging="720"/>
        <w:jc w:val="left"/>
        <w:rPr>
          <w:ins w:id="436" w:author="jean-francois dufour" w:date="2012-02-07T13:14:00Z"/>
          <w:rFonts w:cs="Arial"/>
          <w:i/>
          <w:rPrChange w:id="437" w:author="jean-francois dufour" w:date="2012-02-07T13:15:00Z">
            <w:rPr>
              <w:ins w:id="438" w:author="jean-francois dufour" w:date="2012-02-07T13:14:00Z"/>
            </w:rPr>
          </w:rPrChange>
        </w:rPr>
      </w:pPr>
      <w:ins w:id="439" w:author="jean-francois dufour" w:date="2012-02-07T13:14:00Z">
        <w:r>
          <w:t>[</w:t>
        </w:r>
        <w:r>
          <w:t xml:space="preserve">2] </w:t>
        </w:r>
        <w:r>
          <w:tab/>
        </w:r>
        <w:r w:rsidRPr="00407127">
          <w:rPr>
            <w:rFonts w:cs="Arial"/>
            <w:i/>
            <w:rPrChange w:id="440" w:author="jean-francois dufour" w:date="2012-02-07T13:15:00Z">
              <w:rPr/>
            </w:rPrChange>
          </w:rPr>
          <w:t>IEEE standard</w:t>
        </w:r>
      </w:ins>
      <w:ins w:id="441" w:author="jean-francois dufour" w:date="2012-02-07T13:16:00Z">
        <w:r w:rsidR="00407127">
          <w:rPr>
            <w:rFonts w:cs="Arial"/>
            <w:i/>
          </w:rPr>
          <w:t xml:space="preserve"> for information technology </w:t>
        </w:r>
      </w:ins>
      <w:ins w:id="442" w:author="jean-francois dufour" w:date="2012-02-07T13:17:00Z">
        <w:r w:rsidR="00407127">
          <w:rPr>
            <w:rFonts w:cs="Arial"/>
            <w:i/>
          </w:rPr>
          <w:t>–</w:t>
        </w:r>
      </w:ins>
      <w:ins w:id="443" w:author="jean-francois dufour" w:date="2012-02-07T13:16:00Z">
        <w:r w:rsidR="00407127">
          <w:rPr>
            <w:rFonts w:cs="Arial"/>
            <w:i/>
          </w:rPr>
          <w:t xml:space="preserve"> Telecommunications and information exchange between systems </w:t>
        </w:r>
      </w:ins>
      <w:ins w:id="444" w:author="jean-francois dufour" w:date="2012-02-07T13:17:00Z">
        <w:r w:rsidR="00407127">
          <w:rPr>
            <w:rFonts w:cs="Arial"/>
            <w:i/>
          </w:rPr>
          <w:t>–</w:t>
        </w:r>
      </w:ins>
      <w:ins w:id="445" w:author="jean-francois dufour" w:date="2012-02-07T13:16:00Z">
        <w:r w:rsidR="00407127">
          <w:rPr>
            <w:rFonts w:cs="Arial"/>
            <w:i/>
          </w:rPr>
          <w:t xml:space="preserve"> Local </w:t>
        </w:r>
      </w:ins>
      <w:ins w:id="446" w:author="jean-francois dufour" w:date="2012-02-07T13:17:00Z">
        <w:r w:rsidR="00407127">
          <w:rPr>
            <w:rFonts w:cs="Arial"/>
            <w:i/>
          </w:rPr>
          <w:t>and metropolitan area networks – Specific requirement: Part 15.4: Wireless Medium Access Control (MAC)</w:t>
        </w:r>
      </w:ins>
      <w:ins w:id="447" w:author="jean-francois dufour" w:date="2012-02-07T13:18:00Z">
        <w:r w:rsidR="00407127">
          <w:rPr>
            <w:rFonts w:cs="Arial"/>
            <w:i/>
          </w:rPr>
          <w:t xml:space="preserve"> and Physical Layer (PHY) Specifications for Low-Rate Wireless Personal Area Network (WPANs); IEEE</w:t>
        </w:r>
      </w:ins>
      <w:ins w:id="448" w:author="jean-francois dufour" w:date="2012-02-07T13:14:00Z">
        <w:r w:rsidRPr="00407127">
          <w:rPr>
            <w:rFonts w:cs="Arial"/>
            <w:i/>
            <w:rPrChange w:id="449" w:author="jean-francois dufour" w:date="2012-02-07T13:15:00Z">
              <w:rPr/>
            </w:rPrChange>
          </w:rPr>
          <w:t>802.15.4-200</w:t>
        </w:r>
      </w:ins>
      <w:ins w:id="450" w:author="jean-francois dufour" w:date="2012-02-07T13:15:00Z">
        <w:r w:rsidRPr="00407127">
          <w:rPr>
            <w:rFonts w:cs="Arial"/>
            <w:i/>
            <w:rPrChange w:id="451" w:author="jean-francois dufour" w:date="2012-02-07T13:15:00Z">
              <w:rPr/>
            </w:rPrChange>
          </w:rPr>
          <w:t>6</w:t>
        </w:r>
      </w:ins>
      <w:ins w:id="452" w:author="jean-francois dufour" w:date="2012-02-07T13:18:00Z">
        <w:r w:rsidR="00407127">
          <w:rPr>
            <w:rFonts w:cs="Arial"/>
            <w:i/>
          </w:rPr>
          <w:t xml:space="preserve">, </w:t>
        </w:r>
      </w:ins>
      <w:ins w:id="453" w:author="jean-francois dufour" w:date="2012-02-07T13:15:00Z">
        <w:r w:rsidRPr="00407127">
          <w:rPr>
            <w:rFonts w:cs="Arial"/>
            <w:rPrChange w:id="454" w:author="jean-francois dufour" w:date="2012-02-07T13:15:00Z">
              <w:rPr/>
            </w:rPrChange>
          </w:rPr>
          <w:fldChar w:fldCharType="begin"/>
        </w:r>
        <w:r w:rsidRPr="00407127">
          <w:rPr>
            <w:rFonts w:cs="Arial"/>
            <w:rPrChange w:id="455" w:author="jean-francois dufour" w:date="2012-02-07T13:15:00Z">
              <w:rPr/>
            </w:rPrChange>
          </w:rPr>
          <w:instrText xml:space="preserve"> HYPERLINK "</w:instrText>
        </w:r>
      </w:ins>
      <w:ins w:id="456" w:author="jean-francois dufour" w:date="2012-02-07T13:14:00Z">
        <w:r w:rsidRPr="00407127">
          <w:rPr>
            <w:rFonts w:cs="Arial"/>
            <w:rPrChange w:id="457" w:author="jean-francois dufour" w:date="2012-02-07T13:15:00Z">
              <w:rPr>
                <w:rStyle w:val="Hyperlink"/>
              </w:rPr>
            </w:rPrChange>
          </w:rPr>
          <w:instrText>http://standards.ieee.org/getieee802/download/802.15.4-200</w:instrText>
        </w:r>
      </w:ins>
      <w:ins w:id="458" w:author="jean-francois dufour" w:date="2012-02-07T13:15:00Z">
        <w:r w:rsidRPr="00407127">
          <w:rPr>
            <w:rFonts w:cs="Arial"/>
            <w:rPrChange w:id="459" w:author="jean-francois dufour" w:date="2012-02-07T13:15:00Z">
              <w:rPr>
                <w:rStyle w:val="Hyperlink"/>
              </w:rPr>
            </w:rPrChange>
          </w:rPr>
          <w:instrText>6</w:instrText>
        </w:r>
      </w:ins>
      <w:ins w:id="460" w:author="jean-francois dufour" w:date="2012-02-07T13:14:00Z">
        <w:r w:rsidRPr="00407127">
          <w:rPr>
            <w:rFonts w:cs="Arial"/>
            <w:rPrChange w:id="461" w:author="jean-francois dufour" w:date="2012-02-07T13:15:00Z">
              <w:rPr>
                <w:rStyle w:val="Hyperlink"/>
              </w:rPr>
            </w:rPrChange>
          </w:rPr>
          <w:instrText>.pdf</w:instrText>
        </w:r>
      </w:ins>
      <w:ins w:id="462" w:author="jean-francois dufour" w:date="2012-02-07T13:15:00Z">
        <w:r w:rsidRPr="00407127">
          <w:rPr>
            <w:rFonts w:cs="Arial"/>
            <w:rPrChange w:id="463" w:author="jean-francois dufour" w:date="2012-02-07T13:15:00Z">
              <w:rPr/>
            </w:rPrChange>
          </w:rPr>
          <w:instrText xml:space="preserve">" </w:instrText>
        </w:r>
        <w:r w:rsidRPr="00407127">
          <w:rPr>
            <w:rFonts w:cs="Arial"/>
            <w:rPrChange w:id="464" w:author="jean-francois dufour" w:date="2012-02-07T13:15:00Z">
              <w:rPr/>
            </w:rPrChange>
          </w:rPr>
          <w:fldChar w:fldCharType="separate"/>
        </w:r>
      </w:ins>
      <w:ins w:id="465" w:author="jean-francois dufour" w:date="2012-02-07T13:14:00Z">
        <w:r w:rsidRPr="00407127">
          <w:rPr>
            <w:rFonts w:cs="Arial"/>
            <w:rPrChange w:id="466" w:author="jean-francois dufour" w:date="2012-02-07T13:15:00Z">
              <w:rPr>
                <w:rStyle w:val="Hyperlink"/>
              </w:rPr>
            </w:rPrChange>
          </w:rPr>
          <w:t>http://standards.ieee.org/getieee802/download/802.15.4-200</w:t>
        </w:r>
      </w:ins>
      <w:ins w:id="467" w:author="jean-francois dufour" w:date="2012-02-07T13:15:00Z">
        <w:r w:rsidRPr="00407127">
          <w:rPr>
            <w:rFonts w:cs="Arial"/>
            <w:rPrChange w:id="468" w:author="jean-francois dufour" w:date="2012-02-07T13:15:00Z">
              <w:rPr>
                <w:rStyle w:val="Hyperlink"/>
              </w:rPr>
            </w:rPrChange>
          </w:rPr>
          <w:t>6</w:t>
        </w:r>
      </w:ins>
      <w:ins w:id="469" w:author="jean-francois dufour" w:date="2012-02-07T13:14:00Z">
        <w:r w:rsidRPr="00407127">
          <w:rPr>
            <w:rFonts w:cs="Arial"/>
            <w:rPrChange w:id="470" w:author="jean-francois dufour" w:date="2012-02-07T13:15:00Z">
              <w:rPr>
                <w:rStyle w:val="Hyperlink"/>
              </w:rPr>
            </w:rPrChange>
          </w:rPr>
          <w:t>.pdf</w:t>
        </w:r>
      </w:ins>
      <w:ins w:id="471" w:author="jean-francois dufour" w:date="2012-02-07T13:15:00Z">
        <w:r w:rsidRPr="00407127">
          <w:rPr>
            <w:rFonts w:cs="Arial"/>
            <w:rPrChange w:id="472" w:author="jean-francois dufour" w:date="2012-02-07T13:15:00Z">
              <w:rPr/>
            </w:rPrChange>
          </w:rPr>
          <w:fldChar w:fldCharType="end"/>
        </w:r>
      </w:ins>
    </w:p>
    <w:p w:rsidR="00654E44" w:rsidRPr="004F0022" w:rsidDel="00EF0BAA" w:rsidRDefault="00307F7E" w:rsidP="00307F7E">
      <w:pPr>
        <w:pStyle w:val="References"/>
        <w:rPr>
          <w:del w:id="473" w:author="jean-francois dufour" w:date="2012-02-07T13:00:00Z"/>
          <w:strike/>
        </w:rPr>
      </w:pPr>
      <w:ins w:id="474" w:author="jean-francois dufour" w:date="2012-02-07T13:09:00Z">
        <w:r w:rsidRPr="004F0022" w:rsidDel="00EF0BAA">
          <w:rPr>
            <w:strike/>
          </w:rPr>
          <w:t xml:space="preserve"> </w:t>
        </w:r>
      </w:ins>
      <w:del w:id="475" w:author="jean-francois dufour" w:date="2012-02-07T13:00:00Z">
        <w:r w:rsidR="00654E44" w:rsidRPr="004F0022" w:rsidDel="00EF0BAA">
          <w:rPr>
            <w:strike/>
          </w:rPr>
          <w:delText>[</w:delText>
        </w:r>
        <w:r w:rsidR="0045134E" w:rsidDel="00EF0BAA">
          <w:fldChar w:fldCharType="begin"/>
        </w:r>
        <w:r w:rsidR="0045134E" w:rsidDel="00EF0BAA">
          <w:delInstrText xml:space="preserve"> SEQ ref\s 8 \* MERGEFORMAT </w:delInstrText>
        </w:r>
        <w:r w:rsidR="0045134E" w:rsidDel="00EF0BAA">
          <w:fldChar w:fldCharType="separate"/>
        </w:r>
        <w:r w:rsidR="00654E44" w:rsidRPr="004F0022" w:rsidDel="00EF0BAA">
          <w:rPr>
            <w:strike/>
            <w:noProof/>
          </w:rPr>
          <w:delText>1</w:delText>
        </w:r>
        <w:r w:rsidR="0045134E" w:rsidDel="00EF0BAA">
          <w:rPr>
            <w:strike/>
            <w:noProof/>
          </w:rPr>
          <w:fldChar w:fldCharType="end"/>
        </w:r>
        <w:r w:rsidR="00654E44" w:rsidRPr="004F0022" w:rsidDel="00EF0BAA">
          <w:rPr>
            <w:strike/>
          </w:rPr>
          <w:delText>]</w:delText>
        </w:r>
        <w:bookmarkEnd w:id="427"/>
        <w:r w:rsidR="00654E44" w:rsidRPr="004F0022" w:rsidDel="00EF0BAA">
          <w:rPr>
            <w:strike/>
          </w:rPr>
          <w:tab/>
        </w:r>
        <w:r w:rsidR="00654E44" w:rsidRPr="004F0022" w:rsidDel="00EF0BAA">
          <w:rPr>
            <w:i/>
            <w:strike/>
          </w:rPr>
          <w:delText>EPC™ Radio-Frequency Identity Protocols—Class-1 Generation-2 UHF RFID Protocol for Communications at 860 MHz - 960 MHz</w:delText>
        </w:r>
        <w:r w:rsidR="00654E44" w:rsidRPr="004F0022" w:rsidDel="00EF0BAA">
          <w:rPr>
            <w:strike/>
          </w:rPr>
          <w:delText>.  Version 1.2.0.  Specification for RFID Air Interface.  Brussels: GS1, October 2008.</w:delText>
        </w:r>
        <w:r w:rsidR="00654E44" w:rsidRPr="004F0022" w:rsidDel="00EF0BAA">
          <w:rPr>
            <w:rStyle w:val="FootnoteReference"/>
            <w:strike/>
          </w:rPr>
          <w:footnoteReference w:id="1"/>
        </w:r>
      </w:del>
    </w:p>
    <w:p w:rsidR="00654E44" w:rsidRPr="004F0022" w:rsidDel="00EF0BAA" w:rsidRDefault="00654E44" w:rsidP="0033325B">
      <w:pPr>
        <w:pStyle w:val="References"/>
        <w:rPr>
          <w:del w:id="478" w:author="jean-francois dufour" w:date="2012-02-07T13:00:00Z"/>
          <w:rFonts w:cs="Arial"/>
          <w:strike/>
        </w:rPr>
      </w:pPr>
      <w:bookmarkStart w:id="479" w:name="R_ISOIEC1800062010InformationTechnologyR"/>
      <w:del w:id="480" w:author="jean-francois dufour" w:date="2012-02-07T13:00:00Z">
        <w:r w:rsidRPr="004F0022" w:rsidDel="00EF0BAA">
          <w:rPr>
            <w:rFonts w:cs="Arial"/>
            <w:strike/>
          </w:rPr>
          <w:delText>[</w:delText>
        </w:r>
        <w:r w:rsidR="0045134E" w:rsidDel="00EF0BAA">
          <w:fldChar w:fldCharType="begin"/>
        </w:r>
        <w:r w:rsidR="0045134E" w:rsidDel="00EF0BAA">
          <w:delInstrText xml:space="preserve"> SEQ ref\s 8 \* MERGEFORMAT </w:delInstrText>
        </w:r>
        <w:r w:rsidR="0045134E" w:rsidDel="00EF0BAA">
          <w:fldChar w:fldCharType="separate"/>
        </w:r>
        <w:r w:rsidRPr="004F0022" w:rsidDel="00EF0BAA">
          <w:rPr>
            <w:strike/>
            <w:noProof/>
          </w:rPr>
          <w:delText>2</w:delText>
        </w:r>
        <w:r w:rsidR="0045134E" w:rsidDel="00EF0BAA">
          <w:rPr>
            <w:strike/>
            <w:noProof/>
          </w:rPr>
          <w:fldChar w:fldCharType="end"/>
        </w:r>
        <w:r w:rsidRPr="004F0022" w:rsidDel="00EF0BAA">
          <w:rPr>
            <w:rFonts w:cs="Arial"/>
            <w:strike/>
          </w:rPr>
          <w:delText>]</w:delText>
        </w:r>
        <w:bookmarkEnd w:id="479"/>
        <w:r w:rsidRPr="004F0022" w:rsidDel="00EF0BAA">
          <w:rPr>
            <w:rFonts w:cs="Arial"/>
            <w:strike/>
          </w:rPr>
          <w:tab/>
        </w:r>
        <w:r w:rsidRPr="004F0022" w:rsidDel="00EF0BAA">
          <w:rPr>
            <w:rFonts w:cs="Arial"/>
            <w:i/>
            <w:strike/>
          </w:rPr>
          <w:delText>Information Technology—Radio Frequency Identification for Item Management—Part 6: Parameters for Air Interface Communications at 860 MHz to 960 MHz</w:delText>
        </w:r>
        <w:r w:rsidRPr="004F0022" w:rsidDel="00EF0BAA">
          <w:rPr>
            <w:rFonts w:cs="Arial"/>
            <w:strike/>
          </w:rPr>
          <w:delText>.  International Standard, ISO/IEC 18000-6:2010.  2nd ed.  Geneva:  ISO, 2010.</w:delText>
        </w:r>
      </w:del>
    </w:p>
    <w:p w:rsidR="00654E44" w:rsidRPr="00A57D00" w:rsidRDefault="00654E44" w:rsidP="0033325B"/>
    <w:p w:rsidR="008179D9" w:rsidRPr="007E4637" w:rsidRDefault="008179D9" w:rsidP="008179D9">
      <w:pPr>
        <w:rPr>
          <w:ins w:id="481" w:author="jean-francois dufour" w:date="2012-02-07T13:00:00Z"/>
        </w:rPr>
      </w:pPr>
    </w:p>
    <w:p w:rsidR="00654E44" w:rsidRPr="007E4637" w:rsidRDefault="00654E44" w:rsidP="00B700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Arial" w:hAnsi="Arial" w:cs="Arial"/>
          <w:sz w:val="20"/>
        </w:rPr>
      </w:pPr>
      <w:bookmarkStart w:id="482" w:name="_Toc260828118"/>
      <w:bookmarkStart w:id="483" w:name="_Toc260828626"/>
      <w:bookmarkStart w:id="484" w:name="_Toc260828120"/>
      <w:bookmarkStart w:id="485" w:name="_Toc260828628"/>
      <w:bookmarkStart w:id="486" w:name="_Toc260828121"/>
      <w:bookmarkStart w:id="487" w:name="_Toc260828629"/>
      <w:bookmarkStart w:id="488" w:name="_Toc260828122"/>
      <w:bookmarkStart w:id="489" w:name="_Toc260828630"/>
      <w:bookmarkEnd w:id="482"/>
      <w:bookmarkEnd w:id="483"/>
      <w:bookmarkEnd w:id="484"/>
      <w:bookmarkEnd w:id="485"/>
      <w:bookmarkEnd w:id="486"/>
      <w:bookmarkEnd w:id="487"/>
      <w:bookmarkEnd w:id="488"/>
      <w:bookmarkEnd w:id="489"/>
    </w:p>
    <w:p w:rsidR="00654E44" w:rsidRDefault="00654E44" w:rsidP="00264C1D">
      <w:pPr>
        <w:pStyle w:val="Heading1"/>
        <w:numPr>
          <w:numberingChange w:id="490" w:author="Jean-François Dufour" w:date="2011-11-01T15:39:00Z" w:original="%1:1:0:"/>
        </w:numPr>
        <w:sectPr w:rsidR="00654E44" w:rsidSect="00771819">
          <w:footnotePr>
            <w:numRestart w:val="eachPage"/>
          </w:footnotePr>
          <w:pgSz w:w="12240" w:h="15840" w:code="1"/>
          <w:pgMar w:top="1440" w:right="1440" w:bottom="1440" w:left="1440" w:header="547" w:footer="547" w:gutter="0"/>
          <w:pgNumType w:start="1" w:chapStyle="1"/>
          <w:cols w:space="425"/>
          <w:docGrid w:linePitch="400"/>
        </w:sectPr>
      </w:pPr>
      <w:bookmarkStart w:id="491" w:name="_Toc260828124"/>
      <w:bookmarkStart w:id="492" w:name="_Toc260828632"/>
      <w:bookmarkStart w:id="493" w:name="_Toc260828127"/>
      <w:bookmarkStart w:id="494" w:name="_Toc260828635"/>
      <w:bookmarkStart w:id="495" w:name="_Toc260828128"/>
      <w:bookmarkStart w:id="496" w:name="_Toc260828636"/>
      <w:bookmarkStart w:id="497" w:name="_Toc260828129"/>
      <w:bookmarkStart w:id="498" w:name="_Toc260828637"/>
      <w:bookmarkStart w:id="499" w:name="_Toc260828130"/>
      <w:bookmarkStart w:id="500" w:name="_Toc260828638"/>
      <w:bookmarkStart w:id="501" w:name="_Toc260828131"/>
      <w:bookmarkStart w:id="502" w:name="_Toc260828639"/>
      <w:bookmarkStart w:id="503" w:name="_Toc260828132"/>
      <w:bookmarkStart w:id="504" w:name="_Toc260828640"/>
      <w:bookmarkStart w:id="505" w:name="_Toc260828133"/>
      <w:bookmarkStart w:id="506" w:name="_Toc260828641"/>
      <w:bookmarkStart w:id="507" w:name="_Toc260828134"/>
      <w:bookmarkStart w:id="508" w:name="_Toc260828642"/>
      <w:bookmarkStart w:id="509" w:name="_Toc260828135"/>
      <w:bookmarkStart w:id="510" w:name="_Toc260828643"/>
      <w:bookmarkStart w:id="511" w:name="_Toc260828136"/>
      <w:bookmarkStart w:id="512" w:name="_Toc260828644"/>
      <w:bookmarkStart w:id="513" w:name="_Toc260828137"/>
      <w:bookmarkStart w:id="514" w:name="_Toc260828645"/>
      <w:bookmarkStart w:id="515" w:name="_Toc260828138"/>
      <w:bookmarkStart w:id="516" w:name="_Toc260828646"/>
      <w:bookmarkStart w:id="517" w:name="_Toc260828139"/>
      <w:bookmarkStart w:id="518" w:name="_Toc260828647"/>
      <w:bookmarkStart w:id="519" w:name="_Toc260828140"/>
      <w:bookmarkStart w:id="520" w:name="_Toc260828648"/>
      <w:bookmarkStart w:id="521" w:name="_Toc260828141"/>
      <w:bookmarkStart w:id="522" w:name="_Toc260828649"/>
      <w:bookmarkStart w:id="523" w:name="_Toc260828142"/>
      <w:bookmarkStart w:id="524" w:name="_Toc260828650"/>
      <w:bookmarkStart w:id="525" w:name="_Toc260828143"/>
      <w:bookmarkStart w:id="526" w:name="_Toc260828651"/>
      <w:bookmarkStart w:id="527" w:name="_Toc260828144"/>
      <w:bookmarkStart w:id="528" w:name="_Toc260828652"/>
      <w:bookmarkStart w:id="529" w:name="_Toc260828145"/>
      <w:bookmarkStart w:id="530" w:name="_Toc260828653"/>
      <w:bookmarkStart w:id="531" w:name="_Toc260828146"/>
      <w:bookmarkStart w:id="532" w:name="_Toc260828654"/>
      <w:bookmarkStart w:id="533" w:name="_Toc260828147"/>
      <w:bookmarkStart w:id="534" w:name="_Toc260828655"/>
      <w:bookmarkStart w:id="535" w:name="_Toc260828148"/>
      <w:bookmarkStart w:id="536" w:name="_Toc260828656"/>
      <w:bookmarkStart w:id="537" w:name="_Toc260828149"/>
      <w:bookmarkStart w:id="538" w:name="_Toc260828657"/>
      <w:bookmarkStart w:id="539" w:name="_Toc260828150"/>
      <w:bookmarkStart w:id="540" w:name="_Toc260828658"/>
      <w:bookmarkStart w:id="541" w:name="_Toc260828151"/>
      <w:bookmarkStart w:id="542" w:name="_Toc260828659"/>
      <w:bookmarkStart w:id="543" w:name="_Toc260828152"/>
      <w:bookmarkStart w:id="544" w:name="_Toc260828660"/>
      <w:bookmarkStart w:id="545" w:name="_Toc260828153"/>
      <w:bookmarkStart w:id="546" w:name="_Toc260828661"/>
      <w:bookmarkStart w:id="547" w:name="_Toc260828154"/>
      <w:bookmarkStart w:id="548" w:name="_Toc260828662"/>
      <w:bookmarkStart w:id="549" w:name="_Toc260828155"/>
      <w:bookmarkStart w:id="550" w:name="_Toc260828663"/>
      <w:bookmarkStart w:id="551" w:name="_Toc229038977"/>
      <w:bookmarkStart w:id="552" w:name="_Toc229038978"/>
      <w:bookmarkStart w:id="553" w:name="_Toc229038979"/>
      <w:bookmarkStart w:id="554" w:name="_Toc229038981"/>
      <w:bookmarkStart w:id="555" w:name="_Toc229038983"/>
      <w:bookmarkStart w:id="556" w:name="_Toc229038984"/>
      <w:bookmarkStart w:id="557" w:name="_Toc229038985"/>
      <w:bookmarkStart w:id="558" w:name="_Toc229038987"/>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654E44" w:rsidRPr="00264C1D" w:rsidRDefault="00654E44" w:rsidP="00264C1D">
      <w:pPr>
        <w:pStyle w:val="Heading1"/>
        <w:numPr>
          <w:numberingChange w:id="559" w:author="Jean-François Dufour" w:date="2011-11-01T15:39:00Z" w:original="%1:2:0:"/>
        </w:numPr>
      </w:pPr>
      <w:bookmarkStart w:id="560" w:name="_Toc316383020"/>
      <w:r w:rsidRPr="00264C1D">
        <w:lastRenderedPageBreak/>
        <w:t>OVERVIEW</w:t>
      </w:r>
      <w:bookmarkEnd w:id="560"/>
    </w:p>
    <w:p w:rsidR="00654E44" w:rsidRDefault="00654E44" w:rsidP="00B70027">
      <w:pPr>
        <w:pStyle w:val="Heading2"/>
        <w:numPr>
          <w:numberingChange w:id="561" w:author="Jean-François Dufour" w:date="2011-11-01T15:39:00Z" w:original="%1:2:0:.%2:1:0:"/>
        </w:numPr>
      </w:pPr>
      <w:bookmarkStart w:id="562" w:name="_Toc260828159"/>
      <w:bookmarkStart w:id="563" w:name="_Toc260828667"/>
      <w:bookmarkStart w:id="564" w:name="_Toc116455319"/>
      <w:bookmarkStart w:id="565" w:name="_Toc316383021"/>
      <w:bookmarkEnd w:id="562"/>
      <w:bookmarkEnd w:id="563"/>
      <w:r w:rsidRPr="007E4637">
        <w:t>rationale and benefits</w:t>
      </w:r>
      <w:bookmarkEnd w:id="564"/>
      <w:bookmarkEnd w:id="565"/>
    </w:p>
    <w:p w:rsidR="00654E44" w:rsidRDefault="00654E44" w:rsidP="00B70027">
      <w:r>
        <w:t>Monitoring the health of a s</w:t>
      </w:r>
      <w:r w:rsidRPr="00D45C78">
        <w:t>pace</w:t>
      </w:r>
      <w:r>
        <w:t>craft, during testing phases on ground or during nominal operations in orbit, is the key to ensuring the correct functioning of various onboard systems and structures, the responses of these systems in their operational working environments, and the long term reliability of the spacecraft. These data are also highly significant when compiling lessons learned that will be applied</w:t>
      </w:r>
      <w:bookmarkStart w:id="566" w:name="_GoBack"/>
      <w:bookmarkEnd w:id="566"/>
      <w:r>
        <w:t xml:space="preserve"> to build better space systems and increase the reliability of future space components. </w:t>
      </w:r>
    </w:p>
    <w:p w:rsidR="00654E44" w:rsidRDefault="00654E44" w:rsidP="00B70027">
      <w:r>
        <w:t xml:space="preserve">The quantity of acquired spacecraft health data depends on the ability to monitor required parameters at precise locations within a given project time and cost envelope. Hundreds and often thousands of data measurement locations are required, steadily increasing the mass (acquisition systems, cables, and harnesses) and the project costs and time (install and verification of each new sensor). </w:t>
      </w:r>
    </w:p>
    <w:p w:rsidR="00654E44" w:rsidRDefault="00654E44" w:rsidP="00B70027">
      <w:r>
        <w:t>Wireless technologies are foreseen to reduce the integration effort, cost, and time typically required to instrument a high number of physical measurement points on a space structure. Technicians should need less time to integrate and verify their installations, while the risk of mechanically damaging interfaces during the process should be reduced. Large structures should see health monitoring equipment mass reduce, while last-minute changes in the instrumentation (e.g. addition/removal of sensing nodes at measurement points) should be easier to accept at project level. One of the by-products of using wireless technologies in space systems is the extra flexibility introduced when implementing fault-tolerance and redundancy schemes.</w:t>
      </w:r>
    </w:p>
    <w:p w:rsidR="00654E44" w:rsidRDefault="00654E44" w:rsidP="00B70027">
      <w:r>
        <w:t xml:space="preserve">An overriding consideration in this document is the desire to provide recommendations that utilize wireless technology to augment the </w:t>
      </w:r>
      <w:r w:rsidRPr="00837750">
        <w:rPr>
          <w:i/>
        </w:rPr>
        <w:t>overall networking infrastructure</w:t>
      </w:r>
      <w:r>
        <w:t xml:space="preserve"> in a spacecraft rather than to provide dedicated data transport to particular end-to-end application-specific sub-systems. That is, although the recommendations specified in this document are related to relatively small-scale </w:t>
      </w:r>
      <w:r w:rsidRPr="009D6295">
        <w:rPr>
          <w:i/>
        </w:rPr>
        <w:t>personal area networks</w:t>
      </w:r>
      <w:r>
        <w:t xml:space="preserve"> (PANs) rather the more familiar </w:t>
      </w:r>
      <w:r w:rsidRPr="009D6295">
        <w:rPr>
          <w:i/>
        </w:rPr>
        <w:t>local area networks</w:t>
      </w:r>
      <w:r>
        <w:t xml:space="preserve"> (LANs) such as Ethernet, the desire is for wireless PANs to function as natural extensions of the backbone LAN. This implies in particular that the recommendations specified herein will focus on providing wireless data transport across the lower levels of the </w:t>
      </w:r>
      <w:r w:rsidRPr="00EF4583">
        <w:rPr>
          <w:i/>
        </w:rPr>
        <w:t>Open Systems Interconnection</w:t>
      </w:r>
      <w:r>
        <w:t xml:space="preserve"> model (OSI) with no reference to standards to achieve application-specific behavior.</w:t>
      </w:r>
    </w:p>
    <w:p w:rsidR="00654E44" w:rsidRPr="00810179" w:rsidRDefault="00654E44" w:rsidP="00B70027"/>
    <w:p w:rsidR="00654E44" w:rsidRPr="007E4637" w:rsidRDefault="00654E44" w:rsidP="00B70027">
      <w:pPr>
        <w:pStyle w:val="Heading2"/>
        <w:numPr>
          <w:numberingChange w:id="567" w:author="Jean-François Dufour" w:date="2011-11-01T15:39:00Z" w:original="%1:2:0:.%2:2:0:"/>
        </w:numPr>
      </w:pPr>
      <w:bookmarkStart w:id="568" w:name="_Toc260828165"/>
      <w:bookmarkStart w:id="569" w:name="_Toc260828673"/>
      <w:bookmarkStart w:id="570" w:name="_Toc260828169"/>
      <w:bookmarkStart w:id="571" w:name="_Toc260828677"/>
      <w:bookmarkStart w:id="572" w:name="_Toc260828171"/>
      <w:bookmarkStart w:id="573" w:name="_Toc260828679"/>
      <w:bookmarkStart w:id="574" w:name="_Toc260828196"/>
      <w:bookmarkStart w:id="575" w:name="_Toc260828704"/>
      <w:bookmarkStart w:id="576" w:name="_Toc260828197"/>
      <w:bookmarkStart w:id="577" w:name="_Toc260828705"/>
      <w:bookmarkStart w:id="578" w:name="_Toc260828198"/>
      <w:bookmarkStart w:id="579" w:name="_Toc260828706"/>
      <w:bookmarkStart w:id="580" w:name="_Toc260828199"/>
      <w:bookmarkStart w:id="581" w:name="_Toc260828707"/>
      <w:bookmarkStart w:id="582" w:name="_Toc260828201"/>
      <w:bookmarkStart w:id="583" w:name="_Toc260828709"/>
      <w:bookmarkStart w:id="584" w:name="_Toc260828202"/>
      <w:bookmarkStart w:id="585" w:name="_Toc260828710"/>
      <w:bookmarkStart w:id="586" w:name="_Toc260828203"/>
      <w:bookmarkStart w:id="587" w:name="_Toc260828711"/>
      <w:bookmarkStart w:id="588" w:name="_Toc260828204"/>
      <w:bookmarkStart w:id="589" w:name="_Toc260828712"/>
      <w:bookmarkStart w:id="590" w:name="_Toc260828205"/>
      <w:bookmarkStart w:id="591" w:name="_Toc260828713"/>
      <w:bookmarkStart w:id="592" w:name="_Toc260828207"/>
      <w:bookmarkStart w:id="593" w:name="_Toc260828715"/>
      <w:bookmarkStart w:id="594" w:name="_Toc260828246"/>
      <w:bookmarkStart w:id="595" w:name="_Toc260828754"/>
      <w:bookmarkStart w:id="596" w:name="_Toc260828264"/>
      <w:bookmarkStart w:id="597" w:name="_Toc260828772"/>
      <w:bookmarkStart w:id="598" w:name="_Toc260828265"/>
      <w:bookmarkStart w:id="599" w:name="_Toc260828773"/>
      <w:bookmarkStart w:id="600" w:name="_Toc260828266"/>
      <w:bookmarkStart w:id="601" w:name="_Toc260828774"/>
      <w:bookmarkStart w:id="602" w:name="_Toc260828267"/>
      <w:bookmarkStart w:id="603" w:name="_Toc260828775"/>
      <w:bookmarkStart w:id="604" w:name="_Toc260828269"/>
      <w:bookmarkStart w:id="605" w:name="_Toc260828777"/>
      <w:bookmarkStart w:id="606" w:name="_Toc260828270"/>
      <w:bookmarkStart w:id="607" w:name="_Toc260828778"/>
      <w:bookmarkStart w:id="608" w:name="_Toc260828271"/>
      <w:bookmarkStart w:id="609" w:name="_Toc260828779"/>
      <w:bookmarkStart w:id="610" w:name="_Toc260828272"/>
      <w:bookmarkStart w:id="611" w:name="_Toc260828780"/>
      <w:bookmarkStart w:id="612" w:name="_Toc260828273"/>
      <w:bookmarkStart w:id="613" w:name="_Toc260828781"/>
      <w:bookmarkStart w:id="614" w:name="_Toc260828274"/>
      <w:bookmarkStart w:id="615" w:name="_Toc260828782"/>
      <w:bookmarkStart w:id="616" w:name="_Toc260828275"/>
      <w:bookmarkStart w:id="617" w:name="_Toc260828783"/>
      <w:bookmarkStart w:id="618" w:name="_Toc260828277"/>
      <w:bookmarkStart w:id="619" w:name="_Toc260828785"/>
      <w:bookmarkStart w:id="620" w:name="_Toc260828278"/>
      <w:bookmarkStart w:id="621" w:name="_Toc260828786"/>
      <w:bookmarkStart w:id="622" w:name="_Toc260828279"/>
      <w:bookmarkStart w:id="623" w:name="_Toc260828787"/>
      <w:bookmarkStart w:id="624" w:name="_Toc260828280"/>
      <w:bookmarkStart w:id="625" w:name="_Toc260828788"/>
      <w:bookmarkStart w:id="626" w:name="_Toc260828281"/>
      <w:bookmarkStart w:id="627" w:name="_Toc260828789"/>
      <w:bookmarkStart w:id="628" w:name="_Toc260828282"/>
      <w:bookmarkStart w:id="629" w:name="_Toc260828790"/>
      <w:bookmarkStart w:id="630" w:name="_Toc260828284"/>
      <w:bookmarkStart w:id="631" w:name="_Toc260828792"/>
      <w:bookmarkStart w:id="632" w:name="_Toc260828285"/>
      <w:bookmarkStart w:id="633" w:name="_Toc260828793"/>
      <w:bookmarkStart w:id="634" w:name="_Toc260828286"/>
      <w:bookmarkStart w:id="635" w:name="_Toc260828794"/>
      <w:bookmarkStart w:id="636" w:name="_Toc260828287"/>
      <w:bookmarkStart w:id="637" w:name="_Toc260828795"/>
      <w:bookmarkStart w:id="638" w:name="_Toc260828288"/>
      <w:bookmarkStart w:id="639" w:name="_Toc260828796"/>
      <w:bookmarkStart w:id="640" w:name="_Toc260828290"/>
      <w:bookmarkStart w:id="641" w:name="_Toc260828798"/>
      <w:bookmarkStart w:id="642" w:name="_Toc260828291"/>
      <w:bookmarkStart w:id="643" w:name="_Toc260828799"/>
      <w:bookmarkStart w:id="644" w:name="_Toc260828292"/>
      <w:bookmarkStart w:id="645" w:name="_Toc260828800"/>
      <w:bookmarkStart w:id="646" w:name="_Toc260828316"/>
      <w:bookmarkStart w:id="647" w:name="_Toc260828824"/>
      <w:bookmarkStart w:id="648" w:name="_Toc260828317"/>
      <w:bookmarkStart w:id="649" w:name="_Toc260828825"/>
      <w:bookmarkStart w:id="650" w:name="_Toc260828318"/>
      <w:bookmarkStart w:id="651" w:name="_Toc260828826"/>
      <w:bookmarkStart w:id="652" w:name="_Toc260828319"/>
      <w:bookmarkStart w:id="653" w:name="_Toc260828827"/>
      <w:bookmarkStart w:id="654" w:name="_Toc260828320"/>
      <w:bookmarkStart w:id="655" w:name="_Toc260828828"/>
      <w:bookmarkStart w:id="656" w:name="_Toc260828321"/>
      <w:bookmarkStart w:id="657" w:name="_Toc260828829"/>
      <w:bookmarkStart w:id="658" w:name="_Toc260828323"/>
      <w:bookmarkStart w:id="659" w:name="_Toc260828831"/>
      <w:bookmarkStart w:id="660" w:name="_Toc260828324"/>
      <w:bookmarkStart w:id="661" w:name="_Toc260828832"/>
      <w:bookmarkStart w:id="662" w:name="_Toc260828325"/>
      <w:bookmarkStart w:id="663" w:name="_Toc260828833"/>
      <w:bookmarkStart w:id="664" w:name="_Toc260828327"/>
      <w:bookmarkStart w:id="665" w:name="_Toc260828835"/>
      <w:bookmarkStart w:id="666" w:name="_Toc260828328"/>
      <w:bookmarkStart w:id="667" w:name="_Toc260828836"/>
      <w:bookmarkStart w:id="668" w:name="_Toc260828329"/>
      <w:bookmarkStart w:id="669" w:name="_Toc260828837"/>
      <w:bookmarkStart w:id="670" w:name="_Toc260828330"/>
      <w:bookmarkStart w:id="671" w:name="_Toc260828838"/>
      <w:bookmarkStart w:id="672" w:name="_Toc260828331"/>
      <w:bookmarkStart w:id="673" w:name="_Toc260828839"/>
      <w:bookmarkStart w:id="674" w:name="_Toc260828332"/>
      <w:bookmarkStart w:id="675" w:name="_Toc260828840"/>
      <w:bookmarkStart w:id="676" w:name="_Toc260828333"/>
      <w:bookmarkStart w:id="677" w:name="_Toc260828841"/>
      <w:bookmarkStart w:id="678" w:name="_Ref307919469"/>
      <w:bookmarkStart w:id="679" w:name="_Ref307920598"/>
      <w:bookmarkStart w:id="680" w:name="_Toc316383022"/>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t>Differentiating</w:t>
      </w:r>
      <w:r w:rsidRPr="007E4637">
        <w:t xml:space="preserve"> Contention-based </w:t>
      </w:r>
      <w:r>
        <w:t>AND scheduled channel access</w:t>
      </w:r>
      <w:bookmarkEnd w:id="678"/>
      <w:bookmarkEnd w:id="679"/>
      <w:bookmarkEnd w:id="680"/>
    </w:p>
    <w:p w:rsidR="00654E44" w:rsidRDefault="00654E44" w:rsidP="00B70027">
      <w:r>
        <w:t xml:space="preserve">There are two predominant types of medium-access schemes currently utilized in wireless sensor networks: </w:t>
      </w:r>
      <w:r w:rsidRPr="00F446D1">
        <w:rPr>
          <w:i/>
        </w:rPr>
        <w:t>random</w:t>
      </w:r>
      <w:r>
        <w:t xml:space="preserve"> or </w:t>
      </w:r>
      <w:r w:rsidRPr="00F446D1">
        <w:rPr>
          <w:i/>
        </w:rPr>
        <w:t>contention-based</w:t>
      </w:r>
      <w:r>
        <w:t xml:space="preserve"> access and </w:t>
      </w:r>
      <w:r w:rsidRPr="00F446D1">
        <w:rPr>
          <w:i/>
        </w:rPr>
        <w:t>scheduled</w:t>
      </w:r>
      <w:r>
        <w:t xml:space="preserve"> access. Contention-based schemes require no centralized control of network access and are thus well-suited for ad-hoc network architectures as well as other situations where it is desirable to minimize network administration overhead and operational complexity. Nodes are allowed to attempt channel access at arbitrary </w:t>
      </w:r>
      <w:r>
        <w:lastRenderedPageBreak/>
        <w:t xml:space="preserve">times in an ad-hoc fashion as dictated by local data traffic flow and must therefore contend with one another for access in a fairly random manner. The most common contention-based access technique utilized in sensor networks is </w:t>
      </w:r>
      <w:r w:rsidRPr="003F7548">
        <w:rPr>
          <w:i/>
        </w:rPr>
        <w:t>carrier-sense multiple access</w:t>
      </w:r>
      <w:r>
        <w:t xml:space="preserve"> (CSMA) with </w:t>
      </w:r>
      <w:r w:rsidRPr="003F7548">
        <w:rPr>
          <w:i/>
        </w:rPr>
        <w:t>collision avoidance</w:t>
      </w:r>
      <w:r>
        <w:t xml:space="preserve"> (CA), generally abbreviated as CSMA-CA or simply CSMA. In contrast, scheduled access schemes require some type of (generally centralized) control mechanism for coordinating network access for all nodes in the network in a synchronized fashion.</w:t>
      </w:r>
      <w:del w:id="681" w:author="jean-francois dufour" w:date="2012-02-07T13:03:00Z">
        <w:r w:rsidDel="003F3755">
          <w:delText xml:space="preserve">  </w:delText>
        </w:r>
      </w:del>
      <w:ins w:id="682" w:author="jean-francois dufour" w:date="2012-02-07T13:03:00Z">
        <w:r w:rsidR="003F3755">
          <w:t xml:space="preserve"> </w:t>
        </w:r>
      </w:ins>
      <w:r>
        <w:t>Typically, this will be based on predetermined or anticipated traffic flow so that bandwidth is available in a predictable manner that precludes contention among the nodes. This approach increases network administrative overhead and operational complexity but facilitates quality of service (</w:t>
      </w:r>
      <w:proofErr w:type="spellStart"/>
      <w:r>
        <w:t>QoS</w:t>
      </w:r>
      <w:proofErr w:type="spellEnd"/>
      <w:r>
        <w:t>) guarantees and deterministic network behavior. The most common scheduled access technique utilized in sensor networks is time-division multiple access or TDMA.</w:t>
      </w:r>
    </w:p>
    <w:p w:rsidR="00654E44" w:rsidRDefault="00654E44" w:rsidP="00B70027">
      <w:r>
        <w:t xml:space="preserve">In terms of application support, CSMA is perhaps best suited for situations where tight bounds on packet latency and packet jitter are not required but nodes may sometimes require relatively large amounts of available channel bandwidth for relatively short periods of time in a relatively unpredictable manner. CSMA does not readily support </w:t>
      </w:r>
      <w:r w:rsidRPr="00E46E38">
        <w:rPr>
          <w:i/>
        </w:rPr>
        <w:t>deterministic</w:t>
      </w:r>
      <w:r>
        <w:t xml:space="preserve"> network behavior but does readily support </w:t>
      </w:r>
      <w:proofErr w:type="spellStart"/>
      <w:r w:rsidRPr="00E46E38">
        <w:rPr>
          <w:i/>
        </w:rPr>
        <w:t>burst</w:t>
      </w:r>
      <w:r>
        <w:rPr>
          <w:i/>
        </w:rPr>
        <w:t>y</w:t>
      </w:r>
      <w:proofErr w:type="spellEnd"/>
      <w:r>
        <w:t xml:space="preserve"> and </w:t>
      </w:r>
      <w:r>
        <w:rPr>
          <w:i/>
        </w:rPr>
        <w:t>aperiodic</w:t>
      </w:r>
      <w:r>
        <w:t xml:space="preserve"> traffic flow. In contrast, TDMA is well suited for applications requiring much tighter bounds on packet latency and jitter but for which the traffic flow from the nodes is more uniform and predictable. TDMA readily supports deterministic network behavior but is generally better suited for applications with less </w:t>
      </w:r>
      <w:proofErr w:type="spellStart"/>
      <w:r>
        <w:t>bursty</w:t>
      </w:r>
      <w:proofErr w:type="spellEnd"/>
      <w:r>
        <w:t xml:space="preserve"> and more periodic traffic flow. In addition, interference avoidance schemes such as frequency hopping are far more easily implemented in a scheduled TDMA MAC layer than in a contention-based CSMA MAC layer.</w:t>
      </w:r>
      <w:del w:id="683" w:author="jean-francois dufour" w:date="2012-02-07T13:03:00Z">
        <w:r w:rsidDel="003F3755">
          <w:delText xml:space="preserve">  </w:delText>
        </w:r>
      </w:del>
      <w:ins w:id="684" w:author="jean-francois dufour" w:date="2012-02-07T13:03:00Z">
        <w:r w:rsidR="003F3755">
          <w:t xml:space="preserve"> </w:t>
        </w:r>
      </w:ins>
      <w:r>
        <w:t>The same applies to maintaining connectivity in a mesh network topology that supports multi-hop relay traffic with battery powered nodes on a low duty cycle (long sleep period, short active period), although multi-hop transport is beyond the scope of the current recommendation.</w:t>
      </w:r>
    </w:p>
    <w:p w:rsidR="00654E44" w:rsidRPr="006817F4" w:rsidRDefault="00654E44" w:rsidP="00B70027"/>
    <w:p w:rsidR="00654E44" w:rsidRPr="007E4637" w:rsidRDefault="00654E44" w:rsidP="00B70027">
      <w:pPr>
        <w:pStyle w:val="Heading2"/>
        <w:numPr>
          <w:numberingChange w:id="685" w:author="Jean-François Dufour" w:date="2011-11-01T15:39:00Z" w:original="%1:2:0:.%2:3:0:"/>
        </w:numPr>
      </w:pPr>
      <w:bookmarkStart w:id="686" w:name="_Toc260828371"/>
      <w:bookmarkStart w:id="687" w:name="_Toc260828880"/>
      <w:bookmarkStart w:id="688" w:name="_Toc260828374"/>
      <w:bookmarkStart w:id="689" w:name="_Toc260828883"/>
      <w:bookmarkStart w:id="690" w:name="_Toc226703600"/>
      <w:bookmarkStart w:id="691" w:name="_Toc226703688"/>
      <w:bookmarkStart w:id="692" w:name="_Toc226707666"/>
      <w:bookmarkStart w:id="693" w:name="_Toc226707782"/>
      <w:bookmarkStart w:id="694" w:name="_Toc226708752"/>
      <w:bookmarkStart w:id="695" w:name="_Toc226708845"/>
      <w:bookmarkStart w:id="696" w:name="_Toc222732679"/>
      <w:bookmarkStart w:id="697" w:name="_Toc222732684"/>
      <w:bookmarkStart w:id="698" w:name="_Toc222732687"/>
      <w:bookmarkStart w:id="699" w:name="_Toc222732688"/>
      <w:bookmarkStart w:id="700" w:name="_Toc222732689"/>
      <w:bookmarkStart w:id="701" w:name="_Toc222732691"/>
      <w:bookmarkStart w:id="702" w:name="_Toc222732692"/>
      <w:bookmarkStart w:id="703" w:name="_Toc222732693"/>
      <w:bookmarkStart w:id="704" w:name="_Toc222732694"/>
      <w:bookmarkStart w:id="705" w:name="_Toc222732695"/>
      <w:bookmarkStart w:id="706" w:name="_Toc222732696"/>
      <w:bookmarkStart w:id="707" w:name="_Toc222732697"/>
      <w:bookmarkStart w:id="708" w:name="_Toc222732698"/>
      <w:bookmarkStart w:id="709" w:name="_Toc222732700"/>
      <w:bookmarkStart w:id="710" w:name="_Toc222732701"/>
      <w:bookmarkStart w:id="711" w:name="_Toc222732702"/>
      <w:bookmarkStart w:id="712" w:name="_Toc222732703"/>
      <w:bookmarkStart w:id="713" w:name="_Toc222732704"/>
      <w:bookmarkStart w:id="714" w:name="_Toc222732705"/>
      <w:bookmarkStart w:id="715" w:name="_Toc222732710"/>
      <w:bookmarkStart w:id="716" w:name="_Toc222732712"/>
      <w:bookmarkStart w:id="717" w:name="_Toc222732713"/>
      <w:bookmarkStart w:id="718" w:name="_Toc222732714"/>
      <w:bookmarkStart w:id="719" w:name="_Toc222732716"/>
      <w:bookmarkStart w:id="720" w:name="_Toc222732717"/>
      <w:bookmarkStart w:id="721" w:name="_Toc222732719"/>
      <w:bookmarkStart w:id="722" w:name="_Toc222732723"/>
      <w:bookmarkStart w:id="723" w:name="_Toc222732724"/>
      <w:bookmarkStart w:id="724" w:name="_Toc222732725"/>
      <w:bookmarkStart w:id="725" w:name="_Toc222732727"/>
      <w:bookmarkStart w:id="726" w:name="_Toc222732728"/>
      <w:bookmarkStart w:id="727" w:name="_Toc222732729"/>
      <w:bookmarkStart w:id="728" w:name="_Toc222732731"/>
      <w:bookmarkStart w:id="729" w:name="_Toc222732735"/>
      <w:bookmarkStart w:id="730" w:name="_Toc222732736"/>
      <w:bookmarkStart w:id="731" w:name="_Toc221849874"/>
      <w:bookmarkStart w:id="732" w:name="_Toc222732737"/>
      <w:bookmarkStart w:id="733" w:name="_Toc222732741"/>
      <w:bookmarkStart w:id="734" w:name="_Toc222732742"/>
      <w:bookmarkStart w:id="735" w:name="_Toc222732744"/>
      <w:bookmarkStart w:id="736" w:name="_Toc222732746"/>
      <w:bookmarkStart w:id="737" w:name="_Toc222732747"/>
      <w:bookmarkStart w:id="738" w:name="_Toc222732748"/>
      <w:bookmarkStart w:id="739" w:name="_Toc222732771"/>
      <w:bookmarkStart w:id="740" w:name="_Toc222214213"/>
      <w:bookmarkStart w:id="741" w:name="_Toc222214296"/>
      <w:bookmarkStart w:id="742" w:name="_Toc222732773"/>
      <w:bookmarkStart w:id="743" w:name="_Toc222732774"/>
      <w:bookmarkStart w:id="744" w:name="_Toc222732776"/>
      <w:bookmarkStart w:id="745" w:name="_Toc222732777"/>
      <w:bookmarkStart w:id="746" w:name="_Toc222732779"/>
      <w:bookmarkStart w:id="747" w:name="_Toc222732784"/>
      <w:bookmarkStart w:id="748" w:name="_Toc222732787"/>
      <w:bookmarkStart w:id="749" w:name="_Toc222732789"/>
      <w:bookmarkStart w:id="750" w:name="_Toc222732790"/>
      <w:bookmarkStart w:id="751" w:name="_Toc222732792"/>
      <w:bookmarkStart w:id="752" w:name="_Toc222732793"/>
      <w:bookmarkStart w:id="753" w:name="_Toc222732794"/>
      <w:bookmarkStart w:id="754" w:name="_Toc222732795"/>
      <w:bookmarkStart w:id="755" w:name="_Toc222732796"/>
      <w:bookmarkStart w:id="756" w:name="_Toc222732797"/>
      <w:bookmarkStart w:id="757" w:name="_Toc222732798"/>
      <w:bookmarkStart w:id="758" w:name="_Toc222732799"/>
      <w:bookmarkStart w:id="759" w:name="_Toc222732801"/>
      <w:bookmarkStart w:id="760" w:name="_Toc222732802"/>
      <w:bookmarkStart w:id="761" w:name="_Toc222732804"/>
      <w:bookmarkStart w:id="762" w:name="_Toc260828376"/>
      <w:bookmarkStart w:id="763" w:name="_Toc260828885"/>
      <w:bookmarkStart w:id="764" w:name="_Toc260828377"/>
      <w:bookmarkStart w:id="765" w:name="_Toc260828886"/>
      <w:bookmarkStart w:id="766" w:name="_Toc260828379"/>
      <w:bookmarkStart w:id="767" w:name="_Toc260828888"/>
      <w:bookmarkStart w:id="768" w:name="_Toc260828380"/>
      <w:bookmarkStart w:id="769" w:name="_Toc260828889"/>
      <w:bookmarkStart w:id="770" w:name="_Toc260828381"/>
      <w:bookmarkStart w:id="771" w:name="_Toc260828890"/>
      <w:bookmarkStart w:id="772" w:name="_Toc316383023"/>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7E4637">
        <w:t>Scope of Interoperability</w:t>
      </w:r>
      <w:bookmarkEnd w:id="772"/>
      <w:r w:rsidRPr="007E4637">
        <w:t xml:space="preserve"> </w:t>
      </w:r>
    </w:p>
    <w:p w:rsidR="00654E44" w:rsidRDefault="00654E44" w:rsidP="008024CB">
      <w:r w:rsidRPr="00A54839" w:rsidDel="00346345">
        <w:t xml:space="preserve">The intent of the recommended practices promulgated in this book is to provide a framework for establishing a scalable wireless infrastructure for low-rate data transport that will </w:t>
      </w:r>
      <w:r>
        <w:t xml:space="preserve">(1) </w:t>
      </w:r>
      <w:r w:rsidRPr="00A54839" w:rsidDel="00346345">
        <w:t xml:space="preserve">support traffic generated by diverse sensor types, multiple application-specific devices, and devices supplied by multiple different vendors and </w:t>
      </w:r>
      <w:r>
        <w:t xml:space="preserve">(2) </w:t>
      </w:r>
      <w:r w:rsidRPr="00A54839" w:rsidDel="00346345">
        <w:t xml:space="preserve">facilitate operation of multiple wireless networks in the same bandwidth with minimal interference. </w:t>
      </w:r>
      <w:r>
        <w:t>As stressed in the previous sections,</w:t>
      </w:r>
      <w:r w:rsidRPr="00A54839" w:rsidDel="00346345">
        <w:t xml:space="preserve"> the recommended practices will ensure interoperability of low data-rate wireless devices on a common network at the PHY and </w:t>
      </w:r>
      <w:r>
        <w:t>MAC</w:t>
      </w:r>
      <w:r w:rsidRPr="00A54839" w:rsidDel="00346345">
        <w:t xml:space="preserve"> layers so that data packets generated by new devices entering the network will be transported by the existing network devices without regard to the sensor or application that generated the data in the packet payload. </w:t>
      </w:r>
      <w:r>
        <w:t>In its current form, the book’s recommendations should allow new nodes to enter a star topology network and begin transmitting their data directly to a gateway. Should future revisions augment the current recommendations to allow for transport mechanisms such as multi-hop relaying,</w:t>
      </w:r>
      <w:r w:rsidRPr="00BD6D78" w:rsidDel="00346345">
        <w:t xml:space="preserve"> </w:t>
      </w:r>
      <w:r w:rsidRPr="00A54839" w:rsidDel="00346345">
        <w:t xml:space="preserve">new nodes </w:t>
      </w:r>
      <w:r>
        <w:t xml:space="preserve">entering the network </w:t>
      </w:r>
      <w:r w:rsidRPr="00A54839" w:rsidDel="00346345">
        <w:t xml:space="preserve">will not only generate and transmit their own data, but </w:t>
      </w:r>
      <w:r>
        <w:t>they may</w:t>
      </w:r>
      <w:r w:rsidRPr="00A54839" w:rsidDel="00346345">
        <w:t xml:space="preserve"> also </w:t>
      </w:r>
      <w:r>
        <w:t xml:space="preserve">be able to </w:t>
      </w:r>
      <w:r w:rsidRPr="00A54839" w:rsidDel="00346345">
        <w:t xml:space="preserve">transport data for </w:t>
      </w:r>
      <w:r>
        <w:t>other</w:t>
      </w:r>
      <w:r w:rsidRPr="00A54839" w:rsidDel="00346345">
        <w:t xml:space="preserve"> network devices.</w:t>
      </w:r>
      <w:r>
        <w:t xml:space="preserve"> </w:t>
      </w:r>
    </w:p>
    <w:p w:rsidR="00654E44" w:rsidRPr="007E4637" w:rsidRDefault="00654E44" w:rsidP="008024CB">
      <w:r>
        <w:lastRenderedPageBreak/>
        <w:t>A</w:t>
      </w:r>
      <w:r w:rsidRPr="00A54839" w:rsidDel="00346345">
        <w:t xml:space="preserve">dherence to these recommended practices will promote interoperability of the low data-rate wireless networks addressed in this document with </w:t>
      </w:r>
      <w:r>
        <w:t>other</w:t>
      </w:r>
      <w:r w:rsidRPr="00A54839" w:rsidDel="00346345">
        <w:t xml:space="preserve"> wireless networks using the same bandwidth via the interference mitigation techniques encompassed by the recommendations.</w:t>
      </w:r>
    </w:p>
    <w:p w:rsidR="00654E44" w:rsidRDefault="00654E44" w:rsidP="00B70027"/>
    <w:p w:rsidR="00654E44" w:rsidRPr="007E4637" w:rsidRDefault="00654E44" w:rsidP="0079533A">
      <w:pPr>
        <w:pStyle w:val="Heading2"/>
        <w:numPr>
          <w:numberingChange w:id="773" w:author="Jean-François Dufour" w:date="2011-11-01T15:39:00Z" w:original="%1:2:0:.%2:4:0:"/>
        </w:numPr>
      </w:pPr>
      <w:bookmarkStart w:id="774" w:name="_Toc316383024"/>
      <w:r w:rsidRPr="007E4637">
        <w:t>Evolution of the Book</w:t>
      </w:r>
      <w:bookmarkEnd w:id="774"/>
    </w:p>
    <w:p w:rsidR="00654E44" w:rsidRPr="007E4637" w:rsidRDefault="00654E44" w:rsidP="0079533A">
      <w:r>
        <w:t>The current version of this document specifies two recommended practices for low data-rate spacecraft monitoring and control: one for single-hop contention-based access and one for single-hop scheduled access. The evolution of this document is foreseen to propose additional recommended practices for anticipated application profiles, such as recommended practices for multi-hop data transport.</w:t>
      </w:r>
    </w:p>
    <w:p w:rsidR="00654E44" w:rsidRDefault="00654E44" w:rsidP="0079533A">
      <w:r>
        <w:t>Functionally, the current recommendations specified in this document can be regarded as pertaining only to the behavior of the network at the physical (PHY) and medium-access control (MAC) layers of the OSI network stack. For example, both recommendations provide a mechanism for data packets to be exchanged between a network coordinator or gateway and individual nodes on the wireless network, but they do not address a mechanism for data packets to be exchanged via intermediary nodes in a multi-hop path between an individual node and the network gateway.</w:t>
      </w:r>
      <w:del w:id="775" w:author="jean-francois dufour" w:date="2012-02-07T13:03:00Z">
        <w:r w:rsidDel="003F3755">
          <w:delText xml:space="preserve">  </w:delText>
        </w:r>
      </w:del>
      <w:ins w:id="776" w:author="jean-francois dufour" w:date="2012-02-07T13:03:00Z">
        <w:r w:rsidR="003F3755">
          <w:t xml:space="preserve"> </w:t>
        </w:r>
      </w:ins>
      <w:r>
        <w:t>Nor do they address a mechanism for exchanging data packets between a node on the network and a device outside of the wireless network. It is assumed that the network coordinator or gateway will somehow be able to communicate with the backbone network of the spacecraft, but the mechanisms for that, which are typically implemented at the network (NWK) layer of the stack, are beyond the scope of the current document and are not discussed. Similarly, the recommendations do not discuss or provide mechanisms for end-to-end acknowledgement or re-transmission of data packets sent between user applications. The mechanisms for that behavior are typically implemented at the application (APP) layer of the stack and once again are beyond the scope of the current document.</w:t>
      </w:r>
    </w:p>
    <w:p w:rsidR="00654E44" w:rsidRDefault="00654E44" w:rsidP="0079533A">
      <w:r>
        <w:t>This level of detail in the recommendations is in line with the philosophy discussed in Section 2.1 above that the recommended behavior of wireless networks should only be specified at the lower layers of the network stack (similar to the behavior specified for the backbone network in the spacecraft), leaving higher-layer behavior at the discretion of system designers. While it is anticipated that future recommendations may address some functionality at the NWK layer, such as routing of internet protocol (IP) packets within the wireless network, it is not anticipated that protocol behavior above the NWK layer (such as any APP-layer functionality) will be addressed by future recommendations.</w:t>
      </w:r>
    </w:p>
    <w:p w:rsidR="00654E44" w:rsidRPr="003A53E6" w:rsidRDefault="00654E44" w:rsidP="0079533A">
      <w:pPr>
        <w:rPr>
          <w:b/>
          <w:i/>
          <w:u w:val="single"/>
        </w:rPr>
      </w:pPr>
    </w:p>
    <w:p w:rsidR="00654E44" w:rsidRPr="007E4637" w:rsidRDefault="00654E44" w:rsidP="00B70027">
      <w:pPr>
        <w:spacing w:before="0" w:line="240" w:lineRule="auto"/>
        <w:rPr>
          <w:szCs w:val="24"/>
        </w:rPr>
        <w:sectPr w:rsidR="00654E44" w:rsidRPr="007E4637" w:rsidSect="00771819">
          <w:footnotePr>
            <w:numRestart w:val="eachPage"/>
          </w:footnotePr>
          <w:type w:val="continuous"/>
          <w:pgSz w:w="12240" w:h="15840" w:code="1"/>
          <w:pgMar w:top="1440" w:right="1440" w:bottom="1440" w:left="1440" w:header="547" w:footer="547" w:gutter="0"/>
          <w:pgNumType w:start="1" w:chapStyle="1"/>
          <w:cols w:space="425"/>
          <w:docGrid w:linePitch="400"/>
        </w:sectPr>
      </w:pPr>
      <w:r>
        <w:t xml:space="preserve">Pragmatically, it may be necessary in some recommendations, such as Recommendation 2 in this document, to reference standards in which higher-layer behavior is specified as part of the standard. For these recommendations, it is impractical from an implementation point-of-view to separate PHY and MAC layer functionality in the recommended standard from functionality at the higher layers. In some cases, such behavior can simply be ignored in the recommendations, but in other cases, the higher-layer mechanisms of the standard must be referenced in the </w:t>
      </w:r>
      <w:r>
        <w:lastRenderedPageBreak/>
        <w:t>recommendations in order to guarantee proper behavior of the PHY and MAC layers of the recommendation.</w:t>
      </w:r>
    </w:p>
    <w:p w:rsidR="00654E44" w:rsidRPr="00125A43" w:rsidRDefault="00654E44" w:rsidP="00125A43">
      <w:pPr>
        <w:pStyle w:val="Heading1"/>
        <w:numPr>
          <w:numberingChange w:id="777" w:author="Jean-François Dufour" w:date="2011-11-01T15:39:00Z" w:original="%1:3:0:"/>
        </w:numPr>
      </w:pPr>
      <w:bookmarkStart w:id="778" w:name="_Toc316383025"/>
      <w:r w:rsidRPr="00125A43">
        <w:lastRenderedPageBreak/>
        <w:t>Recommended practices for Low data-rate wireless communications for spacecraft monitorING and control</w:t>
      </w:r>
      <w:bookmarkEnd w:id="778"/>
    </w:p>
    <w:p w:rsidR="00654E44" w:rsidRPr="00125A43" w:rsidRDefault="00654E44" w:rsidP="00125A43">
      <w:pPr>
        <w:pStyle w:val="Heading2"/>
        <w:numPr>
          <w:numberingChange w:id="779" w:author="Jean-François Dufour" w:date="2011-11-01T15:39:00Z" w:original="%1:3:0:.%2:1:0:"/>
        </w:numPr>
      </w:pPr>
      <w:bookmarkStart w:id="780" w:name="_Toc177620924"/>
      <w:bookmarkStart w:id="781" w:name="_Toc316383026"/>
      <w:r w:rsidRPr="00125A43">
        <w:t>Overview</w:t>
      </w:r>
      <w:bookmarkEnd w:id="780"/>
      <w:bookmarkEnd w:id="781"/>
    </w:p>
    <w:p w:rsidR="00654E44" w:rsidRPr="003A53E6" w:rsidRDefault="00654E44" w:rsidP="00B70027">
      <w:r w:rsidRPr="00D07ABD">
        <w:t xml:space="preserve">This chapter presents the recommended practices for </w:t>
      </w:r>
      <w:r w:rsidRPr="00D07ABD">
        <w:rPr>
          <w:i/>
        </w:rPr>
        <w:t>spacecraft monitoring and control applications using low data-rate wireless communication technologies</w:t>
      </w:r>
      <w:r w:rsidRPr="00D07ABD">
        <w:t xml:space="preserve">. First, a quick look table recalls the most relevant typical use-cases where low data-rate wireless communications may be beneficial. </w:t>
      </w:r>
    </w:p>
    <w:p w:rsidR="00654E44" w:rsidRPr="007E4637" w:rsidRDefault="00654E44" w:rsidP="00B70027">
      <w:pPr>
        <w:rPr>
          <w:bCs/>
          <w:szCs w:val="28"/>
        </w:rPr>
      </w:pPr>
      <w:r w:rsidRPr="00D07ABD">
        <w:rPr>
          <w:bCs/>
          <w:szCs w:val="28"/>
        </w:rPr>
        <w:t xml:space="preserve">As discussed in </w:t>
      </w:r>
      <w:r>
        <w:rPr>
          <w:bCs/>
          <w:szCs w:val="28"/>
        </w:rPr>
        <w:t>chapter</w:t>
      </w:r>
      <w:r w:rsidRPr="00D07ABD">
        <w:rPr>
          <w:bCs/>
          <w:szCs w:val="28"/>
        </w:rPr>
        <w:t xml:space="preserve"> 2, in order to ensure the most basic interoperability between low data-rate wireless communication systems, the current recommendations are focused on specification of functionality at the air interface physical layer (PHY) and the medium access sub-layer (MAC) of the open system interconnection reference (OSI) model. Following this guideline, two different compliant systems would thus be able</w:t>
      </w:r>
      <w:r w:rsidRPr="007E4637">
        <w:rPr>
          <w:bCs/>
          <w:szCs w:val="28"/>
        </w:rPr>
        <w:t xml:space="preserve"> to share the medium and</w:t>
      </w:r>
      <w:r>
        <w:rPr>
          <w:bCs/>
          <w:szCs w:val="28"/>
        </w:rPr>
        <w:t xml:space="preserve"> potentially</w:t>
      </w:r>
      <w:r w:rsidRPr="007E4637">
        <w:rPr>
          <w:bCs/>
          <w:szCs w:val="28"/>
        </w:rPr>
        <w:t xml:space="preserve"> join the same wireless network.</w:t>
      </w:r>
    </w:p>
    <w:p w:rsidR="00654E44" w:rsidRPr="007E4637" w:rsidRDefault="00654E44" w:rsidP="00B70027">
      <w:r>
        <w:rPr>
          <w:bCs/>
        </w:rPr>
        <w:fldChar w:fldCharType="begin"/>
      </w:r>
      <w:r>
        <w:rPr>
          <w:bCs/>
        </w:rPr>
        <w:instrText xml:space="preserve"> REF _Ref307919151 \h </w:instrText>
      </w:r>
      <w:r>
        <w:rPr>
          <w:bCs/>
        </w:rPr>
      </w:r>
      <w:r>
        <w:rPr>
          <w:bCs/>
        </w:rPr>
        <w:fldChar w:fldCharType="separate"/>
      </w:r>
      <w:r w:rsidRPr="00002FD2">
        <w:rPr>
          <w:bCs/>
        </w:rPr>
        <w:t xml:space="preserve">Table </w:t>
      </w:r>
      <w:r w:rsidRPr="00002FD2">
        <w:rPr>
          <w:bCs/>
          <w:noProof/>
        </w:rPr>
        <w:t>3</w:t>
      </w:r>
      <w:r w:rsidRPr="00002FD2">
        <w:rPr>
          <w:bCs/>
        </w:rPr>
        <w:noBreakHyphen/>
      </w:r>
      <w:r w:rsidRPr="00002FD2">
        <w:rPr>
          <w:bCs/>
          <w:noProof/>
        </w:rPr>
        <w:t>1</w:t>
      </w:r>
      <w:r>
        <w:rPr>
          <w:bCs/>
        </w:rPr>
        <w:fldChar w:fldCharType="end"/>
      </w:r>
      <w:r w:rsidRPr="007E4637">
        <w:rPr>
          <w:bCs/>
          <w:szCs w:val="28"/>
        </w:rPr>
        <w:t xml:space="preserve"> presents a set of use-cases which may benefit from using low data-rate wireless communications.</w:t>
      </w:r>
    </w:p>
    <w:p w:rsidR="00654E44" w:rsidRPr="00002FD2" w:rsidRDefault="00654E44" w:rsidP="00002FD2">
      <w:pPr>
        <w:pStyle w:val="TableTitle"/>
        <w:spacing w:before="240"/>
        <w:rPr>
          <w:bCs/>
        </w:rPr>
      </w:pPr>
      <w:bookmarkStart w:id="782" w:name="_Ref307919151"/>
      <w:bookmarkStart w:id="783" w:name="_Toc316383051"/>
      <w:r w:rsidRPr="00002FD2">
        <w:rPr>
          <w:bCs/>
        </w:rPr>
        <w:t xml:space="preserve">Table </w:t>
      </w:r>
      <w:r w:rsidRPr="00002FD2">
        <w:rPr>
          <w:bCs/>
        </w:rPr>
        <w:fldChar w:fldCharType="begin"/>
      </w:r>
      <w:r w:rsidRPr="00002FD2">
        <w:rPr>
          <w:bCs/>
        </w:rPr>
        <w:instrText xml:space="preserve"> STYLEREF 1 \s </w:instrText>
      </w:r>
      <w:r w:rsidRPr="00002FD2">
        <w:rPr>
          <w:bCs/>
        </w:rPr>
        <w:fldChar w:fldCharType="separate"/>
      </w:r>
      <w:r w:rsidRPr="00002FD2">
        <w:rPr>
          <w:bCs/>
          <w:noProof/>
        </w:rPr>
        <w:t>3</w:t>
      </w:r>
      <w:r w:rsidRPr="00002FD2">
        <w:rPr>
          <w:bCs/>
        </w:rPr>
        <w:fldChar w:fldCharType="end"/>
      </w:r>
      <w:r w:rsidRPr="00002FD2">
        <w:rPr>
          <w:bCs/>
        </w:rPr>
        <w:noBreakHyphen/>
      </w:r>
      <w:r w:rsidRPr="00002FD2">
        <w:rPr>
          <w:bCs/>
        </w:rPr>
        <w:fldChar w:fldCharType="begin"/>
      </w:r>
      <w:r w:rsidRPr="00002FD2">
        <w:rPr>
          <w:bCs/>
        </w:rPr>
        <w:instrText xml:space="preserve"> SEQ Table \* ARABIC \s 1 </w:instrText>
      </w:r>
      <w:r w:rsidRPr="00002FD2">
        <w:rPr>
          <w:bCs/>
        </w:rPr>
        <w:fldChar w:fldCharType="separate"/>
      </w:r>
      <w:r w:rsidRPr="00002FD2">
        <w:rPr>
          <w:bCs/>
          <w:noProof/>
        </w:rPr>
        <w:t>1</w:t>
      </w:r>
      <w:r w:rsidRPr="00002FD2">
        <w:rPr>
          <w:bCs/>
        </w:rPr>
        <w:fldChar w:fldCharType="end"/>
      </w:r>
      <w:bookmarkEnd w:id="782"/>
      <w:r w:rsidRPr="00002FD2">
        <w:rPr>
          <w:bCs/>
        </w:rPr>
        <w:t>: Quick look table for scenarios that can utilize low data-rate wireless communications</w:t>
      </w:r>
      <w:bookmarkEnd w:id="783"/>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910"/>
        <w:gridCol w:w="5450"/>
      </w:tblGrid>
      <w:tr w:rsidR="00654E44" w:rsidRPr="007E4637">
        <w:trPr>
          <w:trHeight w:val="278"/>
          <w:jc w:val="center"/>
        </w:trPr>
        <w:tc>
          <w:tcPr>
            <w:tcW w:w="3910" w:type="dxa"/>
            <w:shd w:val="clear" w:color="auto" w:fill="CCCCCC"/>
          </w:tcPr>
          <w:p w:rsidR="00654E44" w:rsidRPr="00856FA8" w:rsidRDefault="00654E44" w:rsidP="00B70027">
            <w:pPr>
              <w:spacing w:before="120"/>
              <w:jc w:val="center"/>
              <w:rPr>
                <w:b/>
                <w:bCs/>
                <w:szCs w:val="28"/>
              </w:rPr>
            </w:pPr>
            <w:r w:rsidRPr="00856FA8">
              <w:rPr>
                <w:b/>
                <w:bCs/>
                <w:szCs w:val="28"/>
              </w:rPr>
              <w:t>Use-case</w:t>
            </w:r>
          </w:p>
        </w:tc>
        <w:tc>
          <w:tcPr>
            <w:tcW w:w="5450" w:type="dxa"/>
            <w:shd w:val="clear" w:color="auto" w:fill="CCCCCC"/>
          </w:tcPr>
          <w:p w:rsidR="00654E44" w:rsidRPr="00856FA8" w:rsidRDefault="00654E44" w:rsidP="00B70027">
            <w:pPr>
              <w:spacing w:before="120"/>
              <w:jc w:val="center"/>
              <w:rPr>
                <w:b/>
                <w:bCs/>
                <w:szCs w:val="28"/>
              </w:rPr>
            </w:pPr>
            <w:r w:rsidRPr="00856FA8">
              <w:rPr>
                <w:b/>
                <w:bCs/>
                <w:szCs w:val="28"/>
              </w:rPr>
              <w:t>Typical examples</w:t>
            </w:r>
          </w:p>
        </w:tc>
      </w:tr>
      <w:tr w:rsidR="00654E44" w:rsidRPr="007E4637">
        <w:trPr>
          <w:trHeight w:val="278"/>
          <w:jc w:val="center"/>
        </w:trPr>
        <w:tc>
          <w:tcPr>
            <w:tcW w:w="3910" w:type="dxa"/>
          </w:tcPr>
          <w:p w:rsidR="00654E44" w:rsidRPr="007E4637" w:rsidRDefault="00654E44" w:rsidP="00B70027">
            <w:pPr>
              <w:spacing w:before="120"/>
              <w:jc w:val="left"/>
              <w:rPr>
                <w:bCs/>
                <w:szCs w:val="28"/>
              </w:rPr>
            </w:pPr>
            <w:r w:rsidRPr="007E4637">
              <w:rPr>
                <w:bCs/>
                <w:szCs w:val="28"/>
              </w:rPr>
              <w:t xml:space="preserve">AIT </w:t>
            </w:r>
            <w:r>
              <w:rPr>
                <w:bCs/>
                <w:szCs w:val="28"/>
              </w:rPr>
              <w:t xml:space="preserve">(Assembly, Integration and Testing) </w:t>
            </w:r>
            <w:r w:rsidRPr="007E4637">
              <w:rPr>
                <w:bCs/>
                <w:szCs w:val="28"/>
              </w:rPr>
              <w:t>/ GSE</w:t>
            </w:r>
            <w:r>
              <w:rPr>
                <w:bCs/>
                <w:szCs w:val="28"/>
              </w:rPr>
              <w:t xml:space="preserve"> (Ground Support Equipment)</w:t>
            </w:r>
            <w:r w:rsidRPr="007E4637">
              <w:rPr>
                <w:bCs/>
                <w:szCs w:val="28"/>
              </w:rPr>
              <w:t xml:space="preserve"> / DFI</w:t>
            </w:r>
            <w:r>
              <w:rPr>
                <w:bCs/>
                <w:szCs w:val="28"/>
              </w:rPr>
              <w:t xml:space="preserve"> (Development of Flight Instrumentation)</w:t>
            </w:r>
            <w:r w:rsidRPr="007E4637">
              <w:rPr>
                <w:bCs/>
                <w:szCs w:val="28"/>
              </w:rPr>
              <w:t xml:space="preserve"> activities</w:t>
            </w:r>
            <w:r>
              <w:rPr>
                <w:bCs/>
                <w:szCs w:val="28"/>
              </w:rPr>
              <w:t xml:space="preserve"> </w:t>
            </w:r>
          </w:p>
        </w:tc>
        <w:tc>
          <w:tcPr>
            <w:tcW w:w="5450" w:type="dxa"/>
          </w:tcPr>
          <w:p w:rsidR="00654E44" w:rsidRPr="00856FA8" w:rsidRDefault="00654E44" w:rsidP="00B70027">
            <w:pPr>
              <w:spacing w:before="120"/>
              <w:jc w:val="left"/>
              <w:rPr>
                <w:bCs/>
                <w:i/>
                <w:szCs w:val="28"/>
              </w:rPr>
            </w:pPr>
            <w:r>
              <w:rPr>
                <w:bCs/>
                <w:i/>
                <w:szCs w:val="28"/>
              </w:rPr>
              <w:t>Thermal chamber testing, vibration testing, data bus monitoring…</w:t>
            </w:r>
          </w:p>
        </w:tc>
      </w:tr>
      <w:tr w:rsidR="00654E44" w:rsidRPr="007E4637">
        <w:trPr>
          <w:jc w:val="center"/>
        </w:trPr>
        <w:tc>
          <w:tcPr>
            <w:tcW w:w="3910" w:type="dxa"/>
          </w:tcPr>
          <w:p w:rsidR="00654E44" w:rsidRPr="007E4637" w:rsidRDefault="00654E44" w:rsidP="00B70027">
            <w:pPr>
              <w:spacing w:before="120"/>
              <w:jc w:val="left"/>
              <w:rPr>
                <w:bCs/>
                <w:szCs w:val="28"/>
              </w:rPr>
            </w:pPr>
            <w:r w:rsidRPr="007E4637">
              <w:rPr>
                <w:bCs/>
                <w:szCs w:val="28"/>
              </w:rPr>
              <w:t xml:space="preserve">Spacecraft onboard health monitoring </w:t>
            </w:r>
          </w:p>
        </w:tc>
        <w:tc>
          <w:tcPr>
            <w:tcW w:w="5450" w:type="dxa"/>
          </w:tcPr>
          <w:p w:rsidR="00654E44" w:rsidRPr="00856FA8" w:rsidRDefault="00654E44" w:rsidP="00B70027">
            <w:pPr>
              <w:spacing w:before="120"/>
              <w:jc w:val="left"/>
              <w:rPr>
                <w:bCs/>
                <w:i/>
                <w:szCs w:val="28"/>
              </w:rPr>
            </w:pPr>
            <w:r w:rsidRPr="00856FA8">
              <w:rPr>
                <w:bCs/>
                <w:i/>
                <w:szCs w:val="28"/>
              </w:rPr>
              <w:t>Temperature</w:t>
            </w:r>
            <w:r>
              <w:rPr>
                <w:bCs/>
                <w:i/>
                <w:szCs w:val="28"/>
              </w:rPr>
              <w:t xml:space="preserve"> and radiation level monitoring</w:t>
            </w:r>
            <w:r w:rsidRPr="00856FA8">
              <w:rPr>
                <w:bCs/>
                <w:i/>
                <w:szCs w:val="28"/>
              </w:rPr>
              <w:t>,</w:t>
            </w:r>
            <w:r>
              <w:rPr>
                <w:bCs/>
                <w:i/>
                <w:szCs w:val="28"/>
              </w:rPr>
              <w:t xml:space="preserve"> impact detection</w:t>
            </w:r>
            <w:r w:rsidRPr="00856FA8">
              <w:rPr>
                <w:bCs/>
                <w:i/>
                <w:szCs w:val="28"/>
              </w:rPr>
              <w:t>…</w:t>
            </w:r>
          </w:p>
        </w:tc>
      </w:tr>
      <w:tr w:rsidR="00654E44" w:rsidRPr="007E4637">
        <w:trPr>
          <w:jc w:val="center"/>
        </w:trPr>
        <w:tc>
          <w:tcPr>
            <w:tcW w:w="3910" w:type="dxa"/>
          </w:tcPr>
          <w:p w:rsidR="00654E44" w:rsidRPr="007E4637" w:rsidRDefault="00654E44" w:rsidP="00B70027">
            <w:pPr>
              <w:spacing w:before="120"/>
              <w:jc w:val="left"/>
              <w:rPr>
                <w:bCs/>
                <w:szCs w:val="28"/>
              </w:rPr>
            </w:pPr>
            <w:r w:rsidRPr="007E4637">
              <w:rPr>
                <w:bCs/>
                <w:szCs w:val="28"/>
              </w:rPr>
              <w:t>Scalability / extensibility / retro-fit of instrumentation capabilities</w:t>
            </w:r>
            <w:r>
              <w:rPr>
                <w:bCs/>
                <w:szCs w:val="28"/>
              </w:rPr>
              <w:t xml:space="preserve"> </w:t>
            </w:r>
          </w:p>
        </w:tc>
        <w:tc>
          <w:tcPr>
            <w:tcW w:w="5450" w:type="dxa"/>
          </w:tcPr>
          <w:p w:rsidR="00654E44" w:rsidRPr="00856FA8" w:rsidRDefault="00654E44" w:rsidP="00B70027">
            <w:pPr>
              <w:spacing w:before="120"/>
              <w:jc w:val="left"/>
              <w:rPr>
                <w:bCs/>
                <w:i/>
                <w:szCs w:val="28"/>
              </w:rPr>
            </w:pPr>
            <w:r>
              <w:rPr>
                <w:bCs/>
                <w:i/>
                <w:szCs w:val="28"/>
              </w:rPr>
              <w:t>Instrument replacement, adding capability to existing vehicles…</w:t>
            </w:r>
          </w:p>
        </w:tc>
      </w:tr>
      <w:tr w:rsidR="00654E44" w:rsidRPr="007E4637">
        <w:trPr>
          <w:jc w:val="center"/>
        </w:trPr>
        <w:tc>
          <w:tcPr>
            <w:tcW w:w="3910" w:type="dxa"/>
          </w:tcPr>
          <w:p w:rsidR="00654E44" w:rsidRPr="007E4637" w:rsidRDefault="00654E44" w:rsidP="00B70027">
            <w:pPr>
              <w:spacing w:before="120"/>
              <w:jc w:val="left"/>
              <w:rPr>
                <w:bCs/>
                <w:szCs w:val="28"/>
              </w:rPr>
            </w:pPr>
            <w:r w:rsidRPr="007E4637">
              <w:rPr>
                <w:bCs/>
                <w:szCs w:val="28"/>
              </w:rPr>
              <w:t xml:space="preserve">Habitat environmental monitoring and control </w:t>
            </w:r>
          </w:p>
        </w:tc>
        <w:tc>
          <w:tcPr>
            <w:tcW w:w="5450" w:type="dxa"/>
          </w:tcPr>
          <w:p w:rsidR="00654E44" w:rsidRPr="00856FA8" w:rsidRDefault="00654E44" w:rsidP="00B70027">
            <w:pPr>
              <w:spacing w:before="120"/>
              <w:jc w:val="left"/>
              <w:rPr>
                <w:bCs/>
                <w:i/>
                <w:szCs w:val="28"/>
              </w:rPr>
            </w:pPr>
            <w:r w:rsidRPr="00856FA8">
              <w:rPr>
                <w:bCs/>
                <w:i/>
                <w:szCs w:val="28"/>
              </w:rPr>
              <w:t>Temperature, humidity, pressure</w:t>
            </w:r>
            <w:r>
              <w:rPr>
                <w:bCs/>
                <w:i/>
                <w:szCs w:val="28"/>
              </w:rPr>
              <w:t xml:space="preserve"> monitoring</w:t>
            </w:r>
            <w:r w:rsidRPr="00856FA8">
              <w:rPr>
                <w:bCs/>
                <w:i/>
                <w:szCs w:val="28"/>
              </w:rPr>
              <w:t>…</w:t>
            </w:r>
          </w:p>
        </w:tc>
      </w:tr>
      <w:tr w:rsidR="00654E44" w:rsidRPr="007E4637">
        <w:trPr>
          <w:jc w:val="center"/>
        </w:trPr>
        <w:tc>
          <w:tcPr>
            <w:tcW w:w="3910" w:type="dxa"/>
          </w:tcPr>
          <w:p w:rsidR="00654E44" w:rsidRPr="007E4637" w:rsidRDefault="00654E44" w:rsidP="00B70027">
            <w:pPr>
              <w:spacing w:before="120"/>
              <w:jc w:val="left"/>
              <w:rPr>
                <w:bCs/>
                <w:szCs w:val="28"/>
              </w:rPr>
            </w:pPr>
            <w:r w:rsidRPr="007E4637">
              <w:rPr>
                <w:bCs/>
                <w:szCs w:val="28"/>
              </w:rPr>
              <w:t>Crew (physiological) monitoring</w:t>
            </w:r>
            <w:r>
              <w:rPr>
                <w:bCs/>
                <w:szCs w:val="28"/>
              </w:rPr>
              <w:t xml:space="preserve"> </w:t>
            </w:r>
          </w:p>
        </w:tc>
        <w:tc>
          <w:tcPr>
            <w:tcW w:w="5450" w:type="dxa"/>
          </w:tcPr>
          <w:p w:rsidR="00654E44" w:rsidRPr="00856FA8" w:rsidRDefault="00654E44" w:rsidP="00B70027">
            <w:pPr>
              <w:spacing w:before="120"/>
              <w:jc w:val="left"/>
              <w:rPr>
                <w:bCs/>
                <w:i/>
                <w:szCs w:val="28"/>
              </w:rPr>
            </w:pPr>
            <w:r>
              <w:rPr>
                <w:bCs/>
                <w:i/>
                <w:szCs w:val="28"/>
              </w:rPr>
              <w:t>Heartbeat, temperature, location…</w:t>
            </w:r>
          </w:p>
        </w:tc>
      </w:tr>
      <w:tr w:rsidR="00654E44" w:rsidRPr="007E4637">
        <w:trPr>
          <w:jc w:val="center"/>
        </w:trPr>
        <w:tc>
          <w:tcPr>
            <w:tcW w:w="3910" w:type="dxa"/>
          </w:tcPr>
          <w:p w:rsidR="00654E44" w:rsidRPr="007E4637" w:rsidRDefault="00654E44" w:rsidP="00B70027">
            <w:pPr>
              <w:spacing w:before="120"/>
              <w:jc w:val="left"/>
              <w:rPr>
                <w:bCs/>
                <w:szCs w:val="28"/>
              </w:rPr>
            </w:pPr>
            <w:r w:rsidRPr="007E4637">
              <w:rPr>
                <w:bCs/>
                <w:szCs w:val="28"/>
              </w:rPr>
              <w:t>Scientific monitoring and control</w:t>
            </w:r>
            <w:r>
              <w:rPr>
                <w:bCs/>
                <w:szCs w:val="28"/>
              </w:rPr>
              <w:t xml:space="preserve"> </w:t>
            </w:r>
          </w:p>
        </w:tc>
        <w:tc>
          <w:tcPr>
            <w:tcW w:w="5450" w:type="dxa"/>
          </w:tcPr>
          <w:p w:rsidR="00654E44" w:rsidRPr="00856FA8" w:rsidRDefault="00654E44" w:rsidP="00B70027">
            <w:pPr>
              <w:spacing w:before="120"/>
              <w:jc w:val="left"/>
              <w:rPr>
                <w:bCs/>
                <w:i/>
                <w:szCs w:val="28"/>
              </w:rPr>
            </w:pPr>
            <w:r>
              <w:rPr>
                <w:bCs/>
                <w:i/>
                <w:szCs w:val="28"/>
              </w:rPr>
              <w:t>Periodic observation of experimental variables…</w:t>
            </w:r>
          </w:p>
        </w:tc>
      </w:tr>
      <w:tr w:rsidR="00654E44" w:rsidRPr="007E4637">
        <w:trPr>
          <w:jc w:val="center"/>
        </w:trPr>
        <w:tc>
          <w:tcPr>
            <w:tcW w:w="3910" w:type="dxa"/>
          </w:tcPr>
          <w:p w:rsidR="00654E44" w:rsidRPr="007E4637" w:rsidRDefault="00654E44" w:rsidP="00B70027">
            <w:pPr>
              <w:spacing w:before="120"/>
              <w:jc w:val="left"/>
              <w:rPr>
                <w:bCs/>
                <w:szCs w:val="28"/>
              </w:rPr>
            </w:pPr>
            <w:r w:rsidRPr="007E4637">
              <w:rPr>
                <w:bCs/>
                <w:szCs w:val="28"/>
              </w:rPr>
              <w:t xml:space="preserve">Intra-spacecraft robotic activities </w:t>
            </w:r>
          </w:p>
        </w:tc>
        <w:tc>
          <w:tcPr>
            <w:tcW w:w="5450" w:type="dxa"/>
          </w:tcPr>
          <w:p w:rsidR="00654E44" w:rsidRPr="00856FA8" w:rsidRDefault="00654E44" w:rsidP="00B70027">
            <w:pPr>
              <w:spacing w:before="120"/>
              <w:jc w:val="left"/>
              <w:rPr>
                <w:bCs/>
                <w:i/>
                <w:szCs w:val="28"/>
              </w:rPr>
            </w:pPr>
            <w:r w:rsidRPr="00856FA8">
              <w:rPr>
                <w:bCs/>
                <w:i/>
                <w:szCs w:val="28"/>
              </w:rPr>
              <w:t>Low data-rate positioning</w:t>
            </w:r>
            <w:r>
              <w:rPr>
                <w:bCs/>
                <w:i/>
                <w:szCs w:val="28"/>
              </w:rPr>
              <w:t xml:space="preserve"> </w:t>
            </w:r>
            <w:r w:rsidRPr="00856FA8">
              <w:rPr>
                <w:bCs/>
                <w:i/>
                <w:szCs w:val="28"/>
              </w:rPr>
              <w:t>telemetry</w:t>
            </w:r>
            <w:r>
              <w:rPr>
                <w:bCs/>
                <w:i/>
                <w:szCs w:val="28"/>
              </w:rPr>
              <w:t>, health data</w:t>
            </w:r>
            <w:r w:rsidRPr="00856FA8">
              <w:rPr>
                <w:bCs/>
                <w:i/>
                <w:szCs w:val="28"/>
              </w:rPr>
              <w:t>…</w:t>
            </w:r>
          </w:p>
        </w:tc>
      </w:tr>
    </w:tbl>
    <w:p w:rsidR="00654E44" w:rsidRPr="007E4637" w:rsidRDefault="00654E44" w:rsidP="00B70027">
      <w:pPr>
        <w:autoSpaceDE w:val="0"/>
        <w:autoSpaceDN w:val="0"/>
        <w:adjustRightInd w:val="0"/>
        <w:spacing w:before="0" w:line="240" w:lineRule="auto"/>
        <w:jc w:val="left"/>
      </w:pPr>
    </w:p>
    <w:p w:rsidR="00654E44" w:rsidRDefault="00654E44" w:rsidP="006530B2">
      <w:pPr>
        <w:pStyle w:val="Heading2"/>
        <w:numPr>
          <w:numberingChange w:id="784" w:author="Jean-François Dufour" w:date="2011-11-01T15:39:00Z" w:original="%1:3:0:.%2:2:0:"/>
        </w:numPr>
      </w:pPr>
      <w:r>
        <w:br w:type="page"/>
      </w:r>
      <w:bookmarkStart w:id="785" w:name="_Toc316383027"/>
      <w:r w:rsidRPr="007E4637">
        <w:lastRenderedPageBreak/>
        <w:t>RECOMMENDED PRACTICE</w:t>
      </w:r>
      <w:r>
        <w:t>s</w:t>
      </w:r>
      <w:bookmarkEnd w:id="785"/>
    </w:p>
    <w:p w:rsidR="00654E44" w:rsidRPr="007E4637" w:rsidRDefault="00654E44" w:rsidP="00125A43">
      <w:pPr>
        <w:pStyle w:val="Heading3"/>
        <w:numPr>
          <w:numberingChange w:id="786" w:author="Jean-François Dufour" w:date="2011-11-01T15:39:00Z" w:original="%1:3:0:.%2:2:0:.%3:1:0:"/>
        </w:numPr>
      </w:pPr>
      <w:r w:rsidRPr="007E4637">
        <w:t xml:space="preserve"> </w:t>
      </w:r>
      <w:bookmarkStart w:id="787" w:name="_Ref307921749"/>
      <w:bookmarkStart w:id="788" w:name="_Toc316383028"/>
      <w:r>
        <w:t xml:space="preserve">Applications suited for SINGle-hop </w:t>
      </w:r>
      <w:r w:rsidRPr="007E4637">
        <w:t>CONTENTION-BASED COMMUNICATIONS</w:t>
      </w:r>
      <w:bookmarkEnd w:id="787"/>
      <w:bookmarkEnd w:id="788"/>
    </w:p>
    <w:p w:rsidR="00654E44" w:rsidRDefault="00654E44" w:rsidP="00B70027">
      <w:r w:rsidRPr="00116141">
        <w:rPr>
          <w:rFonts w:cs="Verdana"/>
          <w:bCs/>
          <w:szCs w:val="22"/>
        </w:rPr>
        <w:t xml:space="preserve">For </w:t>
      </w:r>
      <w:r>
        <w:rPr>
          <w:rFonts w:cs="Verdana"/>
          <w:bCs/>
          <w:szCs w:val="22"/>
        </w:rPr>
        <w:t>spacecraft monitoring and control</w:t>
      </w:r>
      <w:r w:rsidRPr="00116141">
        <w:rPr>
          <w:rFonts w:cs="Verdana"/>
          <w:bCs/>
          <w:szCs w:val="22"/>
        </w:rPr>
        <w:t xml:space="preserve"> activities employing low data-rate contention-based wireless communications in single-hop configurations, both the air interface physical layer (PHY) and the medium access control layer (MAC) shall comply with the IEEE 802.15.4-2006 specification with a preference for the 2.4 GHz frequency band.</w:t>
      </w:r>
      <w:del w:id="789" w:author="jean-francois dufour" w:date="2012-02-07T13:03:00Z">
        <w:r w:rsidRPr="00116141" w:rsidDel="003F3755">
          <w:rPr>
            <w:rFonts w:cs="Verdana"/>
            <w:bCs/>
            <w:szCs w:val="22"/>
          </w:rPr>
          <w:delText xml:space="preserve">  </w:delText>
        </w:r>
      </w:del>
      <w:ins w:id="790" w:author="jean-francois dufour" w:date="2012-02-07T13:03:00Z">
        <w:r w:rsidR="003F3755">
          <w:rPr>
            <w:rFonts w:cs="Verdana"/>
            <w:bCs/>
            <w:szCs w:val="22"/>
          </w:rPr>
          <w:t xml:space="preserve"> </w:t>
        </w:r>
      </w:ins>
      <w:r w:rsidRPr="00116141">
        <w:rPr>
          <w:rFonts w:cs="Verdana"/>
          <w:bCs/>
          <w:szCs w:val="22"/>
        </w:rPr>
        <w:t xml:space="preserve">(See Annex </w:t>
      </w:r>
      <w:r>
        <w:rPr>
          <w:rFonts w:cs="Verdana"/>
          <w:bCs/>
          <w:szCs w:val="22"/>
        </w:rPr>
        <w:t>B</w:t>
      </w:r>
      <w:r w:rsidRPr="00116141">
        <w:rPr>
          <w:rFonts w:cs="Verdana"/>
          <w:bCs/>
          <w:szCs w:val="22"/>
        </w:rPr>
        <w:t xml:space="preserve"> for rationale</w:t>
      </w:r>
      <w:r>
        <w:rPr>
          <w:rFonts w:cs="Verdana"/>
          <w:bCs/>
          <w:szCs w:val="22"/>
        </w:rPr>
        <w:t xml:space="preserve"> </w:t>
      </w:r>
      <w:r w:rsidRPr="00116141">
        <w:rPr>
          <w:rFonts w:cs="Verdana"/>
          <w:bCs/>
          <w:szCs w:val="22"/>
        </w:rPr>
        <w:t>pertaining to 2.4 GHz band preferences).</w:t>
      </w:r>
    </w:p>
    <w:p w:rsidR="00654E44" w:rsidRDefault="00654E44" w:rsidP="00B70027"/>
    <w:p w:rsidR="00654E44" w:rsidRPr="00346345" w:rsidRDefault="00654E44" w:rsidP="00125A43">
      <w:pPr>
        <w:pStyle w:val="Heading3"/>
        <w:numPr>
          <w:numberingChange w:id="791" w:author="Jean-François Dufour" w:date="2011-11-01T15:39:00Z" w:original="%1:3:0:.%2:2:0:.%3:2:0:"/>
        </w:numPr>
      </w:pPr>
      <w:bookmarkStart w:id="792" w:name="_Ref307921737"/>
      <w:bookmarkStart w:id="793" w:name="_Toc316383029"/>
      <w:r>
        <w:t>Applications suited for single-Hop</w:t>
      </w:r>
      <w:r w:rsidRPr="007E4637">
        <w:t xml:space="preserve"> scheduled medium</w:t>
      </w:r>
      <w:r>
        <w:t>-</w:t>
      </w:r>
      <w:r w:rsidRPr="007E4637">
        <w:t>access COMMUNICATIONS</w:t>
      </w:r>
      <w:bookmarkEnd w:id="792"/>
      <w:bookmarkEnd w:id="793"/>
    </w:p>
    <w:p w:rsidR="00654E44" w:rsidRPr="00116141" w:rsidRDefault="00654E44" w:rsidP="006530B2">
      <w:pPr>
        <w:rPr>
          <w:rFonts w:cs="Verdana"/>
          <w:bCs/>
          <w:szCs w:val="22"/>
        </w:rPr>
      </w:pPr>
      <w:r w:rsidRPr="00116141">
        <w:rPr>
          <w:rFonts w:cs="Verdana"/>
          <w:bCs/>
          <w:szCs w:val="22"/>
        </w:rPr>
        <w:t xml:space="preserve">For </w:t>
      </w:r>
      <w:r>
        <w:rPr>
          <w:rFonts w:cs="Verdana"/>
          <w:bCs/>
          <w:szCs w:val="22"/>
        </w:rPr>
        <w:t xml:space="preserve">spacecraft monitoring and control </w:t>
      </w:r>
      <w:r w:rsidRPr="00116141">
        <w:rPr>
          <w:rFonts w:cs="Verdana"/>
          <w:bCs/>
          <w:szCs w:val="22"/>
        </w:rPr>
        <w:t>activities employing low data-rate communications utilizing a scheduled medium-access scheme in a single-hop configuration, both the air interface physical layer (PHY) and the medium-access control sub-layer (MAC) shall comply with the ISA100.11a-2011 PHY and MAC specifications.</w:t>
      </w:r>
    </w:p>
    <w:p w:rsidR="00654E44" w:rsidRPr="007E4637" w:rsidRDefault="00654E44" w:rsidP="006530B2">
      <w:pPr>
        <w:rPr>
          <w:rFonts w:cs="Verdana"/>
          <w:b/>
          <w:bCs/>
          <w:szCs w:val="22"/>
        </w:rPr>
      </w:pPr>
    </w:p>
    <w:p w:rsidR="00654E44" w:rsidRDefault="00654E44" w:rsidP="00125A43">
      <w:pPr>
        <w:pStyle w:val="Heading3"/>
        <w:numPr>
          <w:numberingChange w:id="794" w:author="Jean-François Dufour" w:date="2011-11-01T15:39:00Z" w:original="%1:3:0:.%2:2:0:.%3:3:0:"/>
        </w:numPr>
      </w:pPr>
      <w:bookmarkStart w:id="795" w:name="_Ref298159819"/>
      <w:bookmarkStart w:id="796" w:name="_Toc177620927"/>
      <w:bookmarkStart w:id="797" w:name="_Toc316383030"/>
      <w:r w:rsidRPr="00A57D00">
        <w:t>RESTRICTIONS/HAZARDS</w:t>
      </w:r>
      <w:bookmarkEnd w:id="795"/>
      <w:bookmarkEnd w:id="796"/>
      <w:bookmarkEnd w:id="797"/>
    </w:p>
    <w:p w:rsidR="00654E44" w:rsidRDefault="00654E44" w:rsidP="00125A43">
      <w:pPr>
        <w:pStyle w:val="Heading4"/>
        <w:numPr>
          <w:numberingChange w:id="798" w:author="Jean-François Dufour" w:date="2011-11-01T15:39:00Z" w:original="%1:3:0:.%2:2:0:.%3:3:0:.%4:1:0:"/>
        </w:numPr>
      </w:pPr>
      <w:bookmarkStart w:id="799" w:name="_Toc177620928"/>
      <w:r>
        <w:t>Explosive Environments</w:t>
      </w:r>
      <w:bookmarkEnd w:id="799"/>
    </w:p>
    <w:p w:rsidR="00654E44" w:rsidRPr="00AE334F" w:rsidRDefault="00654E44" w:rsidP="00116141">
      <w:r w:rsidRPr="00AE334F">
        <w:t>Caution should be exercised with respect to compliance with governing regulations for RF transmissions, particularly in potentially explosive environments.</w:t>
      </w:r>
    </w:p>
    <w:p w:rsidR="00654E44" w:rsidRDefault="00654E44" w:rsidP="00125A43">
      <w:pPr>
        <w:pStyle w:val="Heading4"/>
        <w:numPr>
          <w:numberingChange w:id="800" w:author="Jean-François Dufour" w:date="2011-11-01T15:39:00Z" w:original="%1:3:0:.%2:2:0:.%3:3:0:.%4:2:0:"/>
        </w:numPr>
      </w:pPr>
      <w:bookmarkStart w:id="801" w:name="_Toc177620929"/>
      <w:r>
        <w:t>RF Exposure</w:t>
      </w:r>
      <w:bookmarkEnd w:id="801"/>
    </w:p>
    <w:p w:rsidR="00654E44" w:rsidRPr="00AE334F" w:rsidRDefault="00654E44" w:rsidP="00116141">
      <w:r>
        <w:t>D</w:t>
      </w:r>
      <w:r w:rsidRPr="00A57D00">
        <w:t>ue consideration should be given to avoid RF exposure that exceeds limits established by the local governing regulations.</w:t>
      </w:r>
    </w:p>
    <w:p w:rsidR="00654E44" w:rsidRDefault="00654E44" w:rsidP="00125A43">
      <w:pPr>
        <w:pStyle w:val="Heading4"/>
        <w:numPr>
          <w:numberingChange w:id="802" w:author="Jean-François Dufour" w:date="2011-11-01T15:39:00Z" w:original="%1:3:0:.%2:2:0:.%3:3:0:.%4:3:0:"/>
        </w:numPr>
      </w:pPr>
      <w:bookmarkStart w:id="803" w:name="_Toc177620930"/>
      <w:r>
        <w:t>RF Scattering</w:t>
      </w:r>
      <w:bookmarkEnd w:id="803"/>
    </w:p>
    <w:p w:rsidR="00654E44" w:rsidRPr="00AE334F" w:rsidRDefault="00654E44" w:rsidP="00116141">
      <w:r w:rsidRPr="00A57D00">
        <w:t>Consideration should be given to scattering environments characterized by small confines with highly conductive perimeters within which resonances can result in increased field levels.</w:t>
      </w:r>
    </w:p>
    <w:p w:rsidR="00654E44" w:rsidRDefault="00654E44" w:rsidP="00116141">
      <w:pPr>
        <w:pStyle w:val="Heading3"/>
        <w:numPr>
          <w:ilvl w:val="0"/>
          <w:numId w:val="0"/>
        </w:numPr>
        <w:rPr>
          <w:rFonts w:cs="Verdana"/>
          <w:b w:val="0"/>
          <w:caps w:val="0"/>
          <w:szCs w:val="22"/>
        </w:rPr>
      </w:pPr>
    </w:p>
    <w:p w:rsidR="00654E44" w:rsidRDefault="00654E44" w:rsidP="00125A43">
      <w:pPr>
        <w:pStyle w:val="Heading1"/>
        <w:numPr>
          <w:numberingChange w:id="804" w:author="Jean-François Dufour" w:date="2011-11-01T15:39:00Z" w:original="%1:1:0:"/>
        </w:numPr>
        <w:sectPr w:rsidR="00654E44" w:rsidSect="00771819">
          <w:footnotePr>
            <w:numRestart w:val="eachPage"/>
          </w:footnotePr>
          <w:type w:val="continuous"/>
          <w:pgSz w:w="12240" w:h="15840" w:code="1"/>
          <w:pgMar w:top="1440" w:right="1440" w:bottom="1440" w:left="1440" w:header="547" w:footer="547" w:gutter="0"/>
          <w:pgNumType w:start="1" w:chapStyle="1"/>
          <w:cols w:space="720"/>
          <w:docGrid w:linePitch="400"/>
        </w:sectPr>
      </w:pPr>
      <w:bookmarkStart w:id="805" w:name="_Toc177620935"/>
    </w:p>
    <w:p w:rsidR="00654E44" w:rsidRPr="00125A43" w:rsidRDefault="00654E44" w:rsidP="00125A43">
      <w:pPr>
        <w:pStyle w:val="Heading1"/>
        <w:numPr>
          <w:numberingChange w:id="806" w:author="Jean-François Dufour" w:date="2011-11-01T15:39:00Z" w:original="%1:4:0:"/>
        </w:numPr>
      </w:pPr>
      <w:bookmarkStart w:id="807" w:name="_Toc316383031"/>
      <w:r w:rsidRPr="00125A43">
        <w:lastRenderedPageBreak/>
        <w:t>informational discussion</w:t>
      </w:r>
      <w:bookmarkEnd w:id="805"/>
      <w:r w:rsidRPr="00125A43">
        <w:t xml:space="preserve"> on Low data-rate wireless communications for spacecraft monitorING and control</w:t>
      </w:r>
      <w:bookmarkEnd w:id="807"/>
    </w:p>
    <w:p w:rsidR="00654E44" w:rsidRDefault="00654E44" w:rsidP="00CF4584">
      <w:pPr>
        <w:pStyle w:val="Heading2"/>
        <w:numPr>
          <w:numberingChange w:id="808" w:author="Jean-François Dufour" w:date="2011-11-01T15:39:00Z" w:original="%1:4:0:.%2:1:0:"/>
        </w:numPr>
        <w:ind w:left="576" w:hanging="576"/>
      </w:pPr>
      <w:bookmarkStart w:id="809" w:name="_Toc316383032"/>
      <w:r>
        <w:t>Overview</w:t>
      </w:r>
      <w:bookmarkEnd w:id="809"/>
    </w:p>
    <w:p w:rsidR="00654E44" w:rsidRPr="00330A4D" w:rsidRDefault="00654E44" w:rsidP="00330A4D">
      <w:r>
        <w:t>The following sections contain engineering discussions applicable to the above recommended practices.</w:t>
      </w:r>
    </w:p>
    <w:p w:rsidR="00654E44" w:rsidRPr="008F2C05" w:rsidRDefault="00654E44" w:rsidP="00125A43">
      <w:pPr>
        <w:pStyle w:val="Heading3"/>
        <w:numPr>
          <w:numberingChange w:id="810" w:author="Jean-François Dufour" w:date="2011-11-01T15:39:00Z" w:original="%1:4:0:.%2:1:0:.%3:1:0:"/>
        </w:numPr>
      </w:pPr>
      <w:bookmarkStart w:id="811" w:name="_Toc316383033"/>
      <w:r>
        <w:t>Discussion - contention-based channel-access mechanism</w:t>
      </w:r>
      <w:bookmarkEnd w:id="811"/>
    </w:p>
    <w:p w:rsidR="00654E44" w:rsidRDefault="00654E44" w:rsidP="00116141">
      <w:r>
        <w:t xml:space="preserve">As discussed in Section </w:t>
      </w:r>
      <w:r>
        <w:fldChar w:fldCharType="begin"/>
      </w:r>
      <w:r>
        <w:instrText xml:space="preserve"> REF _Ref307919469 \r \h </w:instrText>
      </w:r>
      <w:r>
        <w:fldChar w:fldCharType="separate"/>
      </w:r>
      <w:r>
        <w:t>2.2</w:t>
      </w:r>
      <w:r>
        <w:fldChar w:fldCharType="end"/>
      </w:r>
      <w:r>
        <w:t>, the operation of a contention-based channel-access mechanism cannot readily support packet delivery with reliably low and predictable latency in many situations, particularly when the number of active nodes in the network grows to even moderate levels. As such, it is generally not appropriate for use in situations requiring deterministic or “real-time” behavior, such as spacecraft control loops or life-critical applications.</w:t>
      </w:r>
    </w:p>
    <w:p w:rsidR="00654E44" w:rsidRDefault="00654E44" w:rsidP="00116141">
      <w:r>
        <w:t xml:space="preserve">Although this recommendation will support the implementation of both secure and multi-hop communications, additional functionality necessary to implement both of these services must be provided by higher layers of the network protocol stack. While the 802.15.4 MAC sub-layer specification will support secure communication by providing encryption and decryption services based on symmetric-key cryptographic techniques, the procedures for establishing and maintaining the necessary keys are beyond the scope of the standard and must be provided by higher layers. Further discussion of 802.15.4 security mechanisms is provided in </w:t>
      </w:r>
      <w:r>
        <w:fldChar w:fldCharType="begin"/>
      </w:r>
      <w:r>
        <w:instrText xml:space="preserve"> REF _Ref307922680 \r \h </w:instrText>
      </w:r>
      <w:r>
        <w:fldChar w:fldCharType="separate"/>
      </w:r>
      <w:r>
        <w:t>ANNEX A</w:t>
      </w:r>
      <w:r>
        <w:fldChar w:fldCharType="end"/>
      </w:r>
      <w:r>
        <w:t>.</w:t>
      </w:r>
      <w:del w:id="812" w:author="jean-francois dufour" w:date="2012-02-07T13:03:00Z">
        <w:r w:rsidDel="003F3755">
          <w:delText xml:space="preserve">  </w:delText>
        </w:r>
      </w:del>
      <w:ins w:id="813" w:author="jean-francois dufour" w:date="2012-02-07T13:03:00Z">
        <w:r w:rsidR="003F3755">
          <w:t xml:space="preserve"> </w:t>
        </w:r>
      </w:ins>
      <w:r>
        <w:t>Similarly, while peer-to-peer communication within an arbitrary mesh topology is supported by the 802.15.4 MAC sub-layer, no routing or synchronization mechanisms are specified within the standard to support multi-hop relaying strategies that utilize such peer-to-peer communication. Such synchronization and routing mechanisms must be implemented in higher layers of the protocol stack.</w:t>
      </w:r>
    </w:p>
    <w:p w:rsidR="00654E44" w:rsidRDefault="00654E44" w:rsidP="00116141">
      <w:r>
        <w:t>Finally, the 802.15.4 MAC sub-layer specified in this recommendation provides no specific mechanisms for adaptive channel selection or interference avoidance. The recommendation as stated presumes operation on a single, predetermined sub-channel of the 2.4 GHz ISM band and persistent interference on the selected channel will lead to substantial performance degradation. Mechanisms for detecting and avoiding such interference, if necessary, must be implemented at higher layers of the protocol stack. As such, the current recommendation may not be well suited for operation in a very cluttered spectral environment with many different wireless systems contending for the same bandwidth.</w:t>
      </w:r>
      <w:del w:id="814" w:author="jean-francois dufour" w:date="2012-02-07T13:03:00Z">
        <w:r w:rsidDel="003F3755">
          <w:delText xml:space="preserve">  </w:delText>
        </w:r>
      </w:del>
      <w:ins w:id="815" w:author="jean-francois dufour" w:date="2012-02-07T13:03:00Z">
        <w:r w:rsidR="003F3755">
          <w:t xml:space="preserve"> </w:t>
        </w:r>
      </w:ins>
      <w:r>
        <w:t>Additionally, the environment may induce interference effects such as multi-path fading.</w:t>
      </w:r>
      <w:del w:id="816" w:author="jean-francois dufour" w:date="2012-02-07T13:03:00Z">
        <w:r w:rsidDel="003F3755">
          <w:delText xml:space="preserve">  </w:delText>
        </w:r>
      </w:del>
      <w:ins w:id="817" w:author="jean-francois dufour" w:date="2012-02-07T13:03:00Z">
        <w:r w:rsidR="003F3755">
          <w:t xml:space="preserve"> </w:t>
        </w:r>
      </w:ins>
      <w:r>
        <w:t xml:space="preserve">When these effects are time-varying and not well characterized </w:t>
      </w:r>
      <w:r w:rsidRPr="00116141">
        <w:t>a priori</w:t>
      </w:r>
      <w:r>
        <w:t>, the current recommendation may not be well suited.</w:t>
      </w:r>
      <w:del w:id="818" w:author="jean-francois dufour" w:date="2012-02-07T13:03:00Z">
        <w:r w:rsidDel="003F3755">
          <w:delText xml:space="preserve">  </w:delText>
        </w:r>
      </w:del>
      <w:ins w:id="819" w:author="jean-francois dufour" w:date="2012-02-07T13:03:00Z">
        <w:r w:rsidR="003F3755">
          <w:t xml:space="preserve"> </w:t>
        </w:r>
      </w:ins>
      <w:r>
        <w:t>Conversely, the current recommendation can be expected to work very well in environment for which the available spectrum is well understood over time and carefully managed.</w:t>
      </w:r>
    </w:p>
    <w:p w:rsidR="00654E44" w:rsidRPr="00116141" w:rsidRDefault="00654E44" w:rsidP="00116141"/>
    <w:p w:rsidR="00654E44" w:rsidRPr="008F2C05" w:rsidRDefault="00654E44" w:rsidP="00125A43">
      <w:pPr>
        <w:pStyle w:val="Heading3"/>
        <w:numPr>
          <w:numberingChange w:id="820" w:author="Jean-François Dufour" w:date="2011-11-01T15:39:00Z" w:original="%1:4:0:.%2:1:0:.%3:2:0:"/>
        </w:numPr>
      </w:pPr>
      <w:bookmarkStart w:id="821" w:name="_Toc316383034"/>
      <w:r>
        <w:lastRenderedPageBreak/>
        <w:t>Discussion - scheduled channel-access mechanism</w:t>
      </w:r>
      <w:bookmarkEnd w:id="821"/>
    </w:p>
    <w:p w:rsidR="00654E44" w:rsidRDefault="00654E44" w:rsidP="006530B2">
      <w:r>
        <w:t>A scheduled channel-access mechanism requires a method for synchronizing transmissions/receptions among the nodes in the network.</w:t>
      </w:r>
      <w:del w:id="822" w:author="jean-francois dufour" w:date="2012-02-07T13:03:00Z">
        <w:r w:rsidDel="003F3755">
          <w:delText xml:space="preserve">  </w:delText>
        </w:r>
      </w:del>
      <w:ins w:id="823" w:author="jean-francois dufour" w:date="2012-02-07T13:03:00Z">
        <w:r w:rsidR="003F3755">
          <w:t xml:space="preserve"> </w:t>
        </w:r>
      </w:ins>
      <w:r>
        <w:t xml:space="preserve">Furthermore, the ISA100.11a recommendation allows nodes to switch among the 16 available channels in the 802.15.4 2.4 GHz PHY with each subsequent transmission attempt, coordinating transmitters and receivers so that they both use the same channel at the same time. As discussed in Section </w:t>
      </w:r>
      <w:r>
        <w:fldChar w:fldCharType="begin"/>
      </w:r>
      <w:r>
        <w:instrText xml:space="preserve"> REF _Ref307920598 \r \h </w:instrText>
      </w:r>
      <w:r>
        <w:fldChar w:fldCharType="separate"/>
      </w:r>
      <w:r>
        <w:t>2.2</w:t>
      </w:r>
      <w:r>
        <w:fldChar w:fldCharType="end"/>
      </w:r>
      <w:r>
        <w:t>, a centralized Network Manager entity is required to establish this “channel hopping” mechanism for each node in the network and mediate bandwidth usage through granting communication “contracts” to nodes.</w:t>
      </w:r>
    </w:p>
    <w:p w:rsidR="00654E44" w:rsidRDefault="00654E44" w:rsidP="006530B2">
      <w:r>
        <w:t>The Network Manager is the key to an ISA100.11a network’s operation and is its most complicated component. A Network Manager is constantly optimizing the channel hopping scheme in response both to nodes’ requests for communication bandwidth and nodes’ reports of the channel qualities in their individual locations</w:t>
      </w:r>
      <w:r w:rsidRPr="00771D04">
        <w:t>.</w:t>
      </w:r>
      <w:del w:id="824" w:author="jean-francois dufour" w:date="2012-02-07T13:03:00Z">
        <w:r w:rsidRPr="00771D04" w:rsidDel="003F3755">
          <w:delText xml:space="preserve">  </w:delText>
        </w:r>
      </w:del>
      <w:ins w:id="825" w:author="jean-francois dufour" w:date="2012-02-07T13:03:00Z">
        <w:r w:rsidR="003F3755">
          <w:t xml:space="preserve"> </w:t>
        </w:r>
      </w:ins>
      <w:r w:rsidRPr="00771D04">
        <w:t>Implementing this functionality from scratch, while possible, may prove time-consuming</w:t>
      </w:r>
      <w:r>
        <w:t xml:space="preserve"> and it may be more</w:t>
      </w:r>
      <w:r w:rsidRPr="00771D04">
        <w:t xml:space="preserve"> feasible to employ a pre-certified ISA100.11a </w:t>
      </w:r>
      <w:r>
        <w:t>Network Manager</w:t>
      </w:r>
      <w:r w:rsidRPr="00771D04">
        <w:t>. This, however, comes with a caveat: ISA100.11a is designed as a complete networking solution for high-reliability industrial process monitoring and control.</w:t>
      </w:r>
      <w:del w:id="826" w:author="jean-francois dufour" w:date="2012-02-07T13:03:00Z">
        <w:r w:rsidDel="003F3755">
          <w:delText xml:space="preserve">  </w:delText>
        </w:r>
      </w:del>
      <w:ins w:id="827" w:author="jean-francois dufour" w:date="2012-02-07T13:03:00Z">
        <w:r w:rsidR="003F3755">
          <w:t xml:space="preserve"> </w:t>
        </w:r>
      </w:ins>
      <w:r>
        <w:t>As a result, an ISA100.11a-compliant Network Manager functions on all levels (PHY through APP) of the OSI model.</w:t>
      </w:r>
      <w:del w:id="828" w:author="jean-francois dufour" w:date="2012-02-07T13:03:00Z">
        <w:r w:rsidDel="003F3755">
          <w:delText xml:space="preserve">  </w:delText>
        </w:r>
      </w:del>
      <w:ins w:id="829" w:author="jean-francois dufour" w:date="2012-02-07T13:03:00Z">
        <w:r w:rsidR="003F3755">
          <w:t xml:space="preserve"> </w:t>
        </w:r>
      </w:ins>
      <w:r>
        <w:t>To achieve the PHY and MAC layer behavior specified in this recommendation, we advise the use of a complete ISA100.11a stack configured so that behavior at layers above the MAC layer is either disabled or transparent to the user. Specifically, we recommend the following configuration:</w:t>
      </w:r>
    </w:p>
    <w:p w:rsidR="00654E44" w:rsidRDefault="00654E44" w:rsidP="006530B2">
      <w:pPr>
        <w:numPr>
          <w:ilvl w:val="0"/>
          <w:numId w:val="12"/>
          <w:numberingChange w:id="830" w:author="Jean-François Dufour" w:date="2011-11-01T15:39:00Z" w:original="(%1:1:0:)"/>
        </w:numPr>
      </w:pPr>
      <w:r>
        <w:t>All nodes, except for the network gateway, should be configured as non-routing devices.</w:t>
      </w:r>
    </w:p>
    <w:p w:rsidR="00654E44" w:rsidRDefault="00654E44" w:rsidP="006530B2">
      <w:pPr>
        <w:numPr>
          <w:ilvl w:val="0"/>
          <w:numId w:val="12"/>
          <w:numberingChange w:id="831" w:author="Jean-François Dufour" w:date="2011-11-01T15:39:00Z" w:original="(%1:1:0:)"/>
        </w:numPr>
      </w:pPr>
      <w:r>
        <w:t>Application layer tunneling should be used to bypass the object-oriented APP layer scheme recommended by ISA100.11a.</w:t>
      </w:r>
    </w:p>
    <w:p w:rsidR="00654E44" w:rsidRDefault="00654E44" w:rsidP="006530B2">
      <w:r>
        <w:t>Configuration (1) results in a star network topology, giving the single-hop behavior mandated in this recommendation. It reduces functionality at each of the upper data link layer and network layer to a pass-through, since the upper data link layer is responsible for multi-hop routing within an ISA100.11a mesh network and the network layer is responsible for routing outside of the gateway on the backbone network (a recommendation for which is not covered in this document).</w:t>
      </w:r>
      <w:del w:id="832" w:author="jean-francois dufour" w:date="2012-02-07T13:03:00Z">
        <w:r w:rsidDel="003F3755">
          <w:delText xml:space="preserve">  </w:delText>
        </w:r>
      </w:del>
      <w:ins w:id="833" w:author="jean-francois dufour" w:date="2012-02-07T13:03:00Z">
        <w:r w:rsidR="003F3755">
          <w:t xml:space="preserve"> </w:t>
        </w:r>
      </w:ins>
      <w:r>
        <w:t xml:space="preserve">Configuration (2) reduces functionality at each of the transport and APP layers to a pass-through as well. </w:t>
      </w:r>
    </w:p>
    <w:p w:rsidR="00654E44" w:rsidRDefault="00654E44" w:rsidP="006530B2">
      <w:r>
        <w:t>It is worth noting that over-the-air transmissions must be secured in an ISA100.11a network.</w:t>
      </w:r>
      <w:del w:id="834" w:author="jean-francois dufour" w:date="2012-02-07T13:03:00Z">
        <w:r w:rsidDel="003F3755">
          <w:delText xml:space="preserve">  </w:delText>
        </w:r>
      </w:del>
      <w:ins w:id="835" w:author="jean-francois dufour" w:date="2012-02-07T13:03:00Z">
        <w:r w:rsidR="003F3755">
          <w:t xml:space="preserve"> </w:t>
        </w:r>
      </w:ins>
      <w:r>
        <w:t xml:space="preserve"> While security is optional in the 802.15.4 PHY/MAC recommendation, security is required in the ISA100.11a PHY/MAC recommendation implicitly through the use of an ISA100.11a stack configured as directed above.</w:t>
      </w:r>
      <w:del w:id="836" w:author="jean-francois dufour" w:date="2012-02-07T13:03:00Z">
        <w:r w:rsidDel="003F3755">
          <w:delText xml:space="preserve">  </w:delText>
        </w:r>
      </w:del>
      <w:ins w:id="837" w:author="jean-francois dufour" w:date="2012-02-07T13:03:00Z">
        <w:r w:rsidR="003F3755">
          <w:t xml:space="preserve"> </w:t>
        </w:r>
      </w:ins>
      <w:r>
        <w:t>A Security Manager entity joins the Network Manager in a proper ISA100.11a implementation, and its inclusion is non-optional.</w:t>
      </w:r>
      <w:del w:id="838" w:author="jean-francois dufour" w:date="2012-02-07T13:03:00Z">
        <w:r w:rsidDel="003F3755">
          <w:delText xml:space="preserve">  </w:delText>
        </w:r>
      </w:del>
      <w:ins w:id="839" w:author="jean-francois dufour" w:date="2012-02-07T13:03:00Z">
        <w:r w:rsidR="003F3755">
          <w:t xml:space="preserve"> </w:t>
        </w:r>
      </w:ins>
      <w:r>
        <w:t>Messages are encrypted on both a hop-by-hop and end-to-end basis, and distribution and maintenance of encryption keys is handled automatically by the Security Manager.</w:t>
      </w:r>
    </w:p>
    <w:p w:rsidR="00654E44" w:rsidRDefault="00654E44" w:rsidP="006530B2">
      <w:r>
        <w:lastRenderedPageBreak/>
        <w:t>As such, this recommendation covers secure, single-hop communications.</w:t>
      </w:r>
      <w:del w:id="840" w:author="jean-francois dufour" w:date="2012-02-07T13:03:00Z">
        <w:r w:rsidDel="003F3755">
          <w:delText xml:space="preserve">  </w:delText>
        </w:r>
      </w:del>
      <w:ins w:id="841" w:author="jean-francois dufour" w:date="2012-02-07T13:03:00Z">
        <w:r w:rsidR="003F3755">
          <w:t xml:space="preserve"> </w:t>
        </w:r>
      </w:ins>
      <w:r>
        <w:t>Should a user wish to extend this functionality to multi-hop communication, configuration (1) can of course be ignored, but such functionality is outside the scope of the current recommendation.</w:t>
      </w:r>
    </w:p>
    <w:p w:rsidR="00654E44" w:rsidRDefault="00654E44" w:rsidP="006530B2">
      <w:r>
        <w:t>It is also worth cautioning the user that ISA100.11a is a relatively resource-heavy protocol with regards to computational complexity at the Network Manager.</w:t>
      </w:r>
      <w:del w:id="842" w:author="jean-francois dufour" w:date="2012-02-07T13:03:00Z">
        <w:r w:rsidDel="003F3755">
          <w:delText xml:space="preserve">  </w:delText>
        </w:r>
      </w:del>
      <w:ins w:id="843" w:author="jean-francois dufour" w:date="2012-02-07T13:03:00Z">
        <w:r w:rsidR="003F3755">
          <w:t xml:space="preserve"> </w:t>
        </w:r>
      </w:ins>
      <w:r>
        <w:t xml:space="preserve">Network formation will generally take longer compared </w:t>
      </w:r>
      <w:r w:rsidRPr="00CF0311">
        <w:t>to the 802.15.4 PHY/MAC recommendation</w:t>
      </w:r>
      <w:r>
        <w:t>, and support for node mobility will be more limited.</w:t>
      </w:r>
      <w:del w:id="844" w:author="jean-francois dufour" w:date="2012-02-07T13:03:00Z">
        <w:r w:rsidDel="003F3755">
          <w:delText xml:space="preserve">  </w:delText>
        </w:r>
      </w:del>
      <w:ins w:id="845" w:author="jean-francois dufour" w:date="2012-02-07T13:03:00Z">
        <w:r w:rsidR="003F3755">
          <w:t xml:space="preserve"> </w:t>
        </w:r>
      </w:ins>
      <w:r>
        <w:t>The same caveat applies to administrative messages to the nodes from the Network Manager (and vice versa). A greater percentage of available bandwidth will be used to maintain the ISA100.11a network to achieve more efficient use of the remaining bandwidth in contention-based environments.</w:t>
      </w:r>
      <w:del w:id="846" w:author="jean-francois dufour" w:date="2012-02-07T13:03:00Z">
        <w:r w:rsidDel="003F3755">
          <w:delText xml:space="preserve">  </w:delText>
        </w:r>
      </w:del>
      <w:ins w:id="847" w:author="jean-francois dufour" w:date="2012-02-07T13:03:00Z">
        <w:r w:rsidR="003F3755">
          <w:t xml:space="preserve"> </w:t>
        </w:r>
      </w:ins>
      <w:r>
        <w:t>Thus, the current recommendation can be expected to work quite well in an environment in which contention for bandwidth from other systems and interference effects are significantly present but not well modeled.</w:t>
      </w:r>
      <w:del w:id="848" w:author="jean-francois dufour" w:date="2012-02-07T13:03:00Z">
        <w:r w:rsidDel="003F3755">
          <w:delText xml:space="preserve">  </w:delText>
        </w:r>
      </w:del>
      <w:ins w:id="849" w:author="jean-francois dufour" w:date="2012-02-07T13:03:00Z">
        <w:r w:rsidR="003F3755">
          <w:t xml:space="preserve"> </w:t>
        </w:r>
      </w:ins>
      <w:r>
        <w:t>Conversely, when the available spectrum is well understood over time and carefully managed, the current recommendation may not be well suited.</w:t>
      </w:r>
    </w:p>
    <w:p w:rsidR="00654E44" w:rsidRDefault="00654E44" w:rsidP="00B70027"/>
    <w:p w:rsidR="00654E44" w:rsidRPr="007E4637" w:rsidRDefault="00654E44" w:rsidP="008F2C05">
      <w:pPr>
        <w:pStyle w:val="Heading2"/>
        <w:numPr>
          <w:numberingChange w:id="850" w:author="Jean-François Dufour" w:date="2011-11-01T15:39:00Z" w:original="%1:4:0:.%2:2:0:"/>
        </w:numPr>
      </w:pPr>
      <w:bookmarkStart w:id="851" w:name="_Toc316383035"/>
      <w:r w:rsidRPr="007E4637">
        <w:t>Application profiles</w:t>
      </w:r>
      <w:bookmarkEnd w:id="851"/>
    </w:p>
    <w:p w:rsidR="00654E44" w:rsidRDefault="00654E44" w:rsidP="003A53E6">
      <w:pPr>
        <w:rPr>
          <w:b/>
        </w:rPr>
      </w:pPr>
      <w:r w:rsidRPr="003A53E6">
        <w:t>An application profile is an explicit listing of the configuration settings of a typical implementation that may be suitable for multiple use cases or applications.</w:t>
      </w:r>
      <w:r w:rsidRPr="005B4EF2">
        <w:t>   </w:t>
      </w:r>
      <w:r>
        <w:fldChar w:fldCharType="begin"/>
      </w:r>
      <w:r>
        <w:instrText xml:space="preserve"> REF _Ref261439667 \h </w:instrText>
      </w:r>
      <w:r>
        <w:fldChar w:fldCharType="separate"/>
      </w:r>
      <w:r w:rsidRPr="00364BB0">
        <w:rPr>
          <w:bCs/>
        </w:rPr>
        <w:t xml:space="preserve">Table </w:t>
      </w:r>
      <w:r w:rsidRPr="00364BB0">
        <w:rPr>
          <w:bCs/>
          <w:noProof/>
        </w:rPr>
        <w:t>4</w:t>
      </w:r>
      <w:r w:rsidRPr="00364BB0">
        <w:rPr>
          <w:bCs/>
        </w:rPr>
        <w:noBreakHyphen/>
      </w:r>
      <w:r w:rsidRPr="00364BB0">
        <w:rPr>
          <w:bCs/>
          <w:noProof/>
        </w:rPr>
        <w:t>1</w:t>
      </w:r>
      <w:r>
        <w:fldChar w:fldCharType="end"/>
      </w:r>
      <w:r w:rsidRPr="005B4EF2">
        <w:t> </w:t>
      </w:r>
      <w:r w:rsidRPr="003A53E6">
        <w:t xml:space="preserve">is a quick-look table which lists the most common application profiles targeted by the two recommendations specified in this document. Notice that all of these application profiles are based on a star network topology in which the individual nodes in the network all communicate directly with a central gateway node that aggregates data, disseminates commands, or both. Both the 802.15.4 standard, which is specified in Section </w:t>
      </w:r>
      <w:r>
        <w:fldChar w:fldCharType="begin"/>
      </w:r>
      <w:r>
        <w:instrText xml:space="preserve"> REF _Ref307921749 \r \h </w:instrText>
      </w:r>
      <w:r>
        <w:fldChar w:fldCharType="separate"/>
      </w:r>
      <w:r>
        <w:t>3.2.1</w:t>
      </w:r>
      <w:r>
        <w:fldChar w:fldCharType="end"/>
      </w:r>
      <w:r w:rsidRPr="003A53E6">
        <w:t xml:space="preserve"> and the ISA100.11a standard, which is specified in Section </w:t>
      </w:r>
      <w:r>
        <w:fldChar w:fldCharType="begin"/>
      </w:r>
      <w:r>
        <w:instrText xml:space="preserve"> REF _Ref307921737 \r \h </w:instrText>
      </w:r>
      <w:r>
        <w:fldChar w:fldCharType="separate"/>
      </w:r>
      <w:r>
        <w:t>3.2.2</w:t>
      </w:r>
      <w:r>
        <w:fldChar w:fldCharType="end"/>
      </w:r>
      <w:r w:rsidRPr="003A53E6">
        <w:t xml:space="preserve">, are well suited for applications based on such a topology and can be expected to work well for both periodic, fixed-length, block data transfer as well as a-periodic, variable-length, </w:t>
      </w:r>
      <w:proofErr w:type="spellStart"/>
      <w:r w:rsidRPr="003A53E6">
        <w:t>bursty</w:t>
      </w:r>
      <w:proofErr w:type="spellEnd"/>
      <w:r w:rsidRPr="003A53E6">
        <w:t xml:space="preserve"> data transfer.</w:t>
      </w:r>
    </w:p>
    <w:p w:rsidR="00654E44" w:rsidRPr="00364BB0" w:rsidRDefault="00654E44" w:rsidP="00364BB0">
      <w:pPr>
        <w:pStyle w:val="TableTitle"/>
        <w:spacing w:before="240"/>
        <w:rPr>
          <w:bCs/>
        </w:rPr>
      </w:pPr>
      <w:bookmarkStart w:id="852" w:name="_Ref261439667"/>
      <w:bookmarkStart w:id="853" w:name="_Toc316383052"/>
      <w:r w:rsidRPr="00364BB0">
        <w:rPr>
          <w:bCs/>
        </w:rPr>
        <w:t xml:space="preserve">Table </w:t>
      </w:r>
      <w:r w:rsidRPr="00364BB0">
        <w:rPr>
          <w:bCs/>
        </w:rPr>
        <w:fldChar w:fldCharType="begin"/>
      </w:r>
      <w:r w:rsidRPr="00364BB0">
        <w:rPr>
          <w:bCs/>
        </w:rPr>
        <w:instrText xml:space="preserve"> STYLEREF 1 \s </w:instrText>
      </w:r>
      <w:r w:rsidRPr="00364BB0">
        <w:rPr>
          <w:bCs/>
        </w:rPr>
        <w:fldChar w:fldCharType="separate"/>
      </w:r>
      <w:r w:rsidRPr="00364BB0">
        <w:rPr>
          <w:bCs/>
          <w:noProof/>
        </w:rPr>
        <w:t>4</w:t>
      </w:r>
      <w:r w:rsidRPr="00364BB0">
        <w:rPr>
          <w:bCs/>
        </w:rPr>
        <w:fldChar w:fldCharType="end"/>
      </w:r>
      <w:r w:rsidRPr="00364BB0">
        <w:rPr>
          <w:bCs/>
        </w:rPr>
        <w:noBreakHyphen/>
      </w:r>
      <w:r w:rsidRPr="00364BB0">
        <w:rPr>
          <w:bCs/>
        </w:rPr>
        <w:fldChar w:fldCharType="begin"/>
      </w:r>
      <w:r w:rsidRPr="00364BB0">
        <w:rPr>
          <w:bCs/>
        </w:rPr>
        <w:instrText xml:space="preserve"> SEQ Table \* ARABIC \s 1 </w:instrText>
      </w:r>
      <w:r w:rsidRPr="00364BB0">
        <w:rPr>
          <w:bCs/>
        </w:rPr>
        <w:fldChar w:fldCharType="separate"/>
      </w:r>
      <w:r w:rsidRPr="00364BB0">
        <w:rPr>
          <w:bCs/>
          <w:noProof/>
        </w:rPr>
        <w:t>1</w:t>
      </w:r>
      <w:r w:rsidRPr="00364BB0">
        <w:rPr>
          <w:bCs/>
        </w:rPr>
        <w:fldChar w:fldCharType="end"/>
      </w:r>
      <w:bookmarkEnd w:id="852"/>
      <w:r w:rsidRPr="00364BB0">
        <w:rPr>
          <w:bCs/>
        </w:rPr>
        <w:t>: Application profile quick-look table</w:t>
      </w:r>
      <w:bookmarkEnd w:id="85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57"/>
      </w:tblGrid>
      <w:tr w:rsidR="00654E44" w:rsidRPr="00B80BB1">
        <w:trPr>
          <w:trHeight w:val="547"/>
          <w:jc w:val="center"/>
        </w:trPr>
        <w:tc>
          <w:tcPr>
            <w:tcW w:w="8057" w:type="dxa"/>
            <w:shd w:val="clear" w:color="auto" w:fill="CCCCCC"/>
          </w:tcPr>
          <w:p w:rsidR="00654E44" w:rsidRPr="00B80BB1" w:rsidRDefault="00654E44" w:rsidP="00B70027">
            <w:pPr>
              <w:spacing w:before="120"/>
              <w:jc w:val="center"/>
              <w:rPr>
                <w:b/>
              </w:rPr>
            </w:pPr>
            <w:r w:rsidRPr="00B80BB1">
              <w:rPr>
                <w:b/>
              </w:rPr>
              <w:t>List of application profiles falling under the recommended practice</w:t>
            </w:r>
          </w:p>
        </w:tc>
      </w:tr>
      <w:tr w:rsidR="00654E44" w:rsidRPr="007E4637">
        <w:trPr>
          <w:trHeight w:val="547"/>
          <w:jc w:val="center"/>
        </w:trPr>
        <w:tc>
          <w:tcPr>
            <w:tcW w:w="8057" w:type="dxa"/>
          </w:tcPr>
          <w:p w:rsidR="00654E44" w:rsidRPr="007E4637" w:rsidRDefault="00654E44" w:rsidP="00B70027">
            <w:pPr>
              <w:spacing w:before="120"/>
            </w:pPr>
            <w:r w:rsidRPr="007E4637">
              <w:t>1. Single-hop periodic data aggregation</w:t>
            </w:r>
          </w:p>
        </w:tc>
      </w:tr>
      <w:tr w:rsidR="00654E44" w:rsidRPr="007E4637">
        <w:trPr>
          <w:trHeight w:val="532"/>
          <w:jc w:val="center"/>
        </w:trPr>
        <w:tc>
          <w:tcPr>
            <w:tcW w:w="8057" w:type="dxa"/>
          </w:tcPr>
          <w:p w:rsidR="00654E44" w:rsidRPr="007E4637" w:rsidRDefault="00654E44" w:rsidP="00B70027">
            <w:pPr>
              <w:spacing w:before="120"/>
            </w:pPr>
            <w:r w:rsidRPr="007E4637">
              <w:t xml:space="preserve">2. Single-hop triggered </w:t>
            </w:r>
            <w:r>
              <w:t>(</w:t>
            </w:r>
            <w:r w:rsidRPr="007E4637">
              <w:t>event-driven</w:t>
            </w:r>
            <w:r>
              <w:t>)</w:t>
            </w:r>
            <w:r w:rsidRPr="007E4637">
              <w:t xml:space="preserve"> data aggregation</w:t>
            </w:r>
          </w:p>
        </w:tc>
      </w:tr>
      <w:tr w:rsidR="00654E44" w:rsidRPr="007E4637">
        <w:trPr>
          <w:trHeight w:val="547"/>
          <w:jc w:val="center"/>
        </w:trPr>
        <w:tc>
          <w:tcPr>
            <w:tcW w:w="8057" w:type="dxa"/>
          </w:tcPr>
          <w:p w:rsidR="00654E44" w:rsidRPr="007E4637" w:rsidRDefault="00654E44" w:rsidP="00B70027">
            <w:pPr>
              <w:spacing w:before="120"/>
            </w:pPr>
            <w:r w:rsidRPr="007E4637">
              <w:t>3. Single-hop</w:t>
            </w:r>
            <w:r>
              <w:t>, latency tolerant</w:t>
            </w:r>
            <w:r w:rsidRPr="007E4637">
              <w:t xml:space="preserve"> command and control</w:t>
            </w:r>
            <w:r>
              <w:t xml:space="preserve"> or command-driven data aggregation (polling)</w:t>
            </w:r>
          </w:p>
        </w:tc>
      </w:tr>
    </w:tbl>
    <w:p w:rsidR="00654E44" w:rsidRPr="007E7F19" w:rsidRDefault="00654E44" w:rsidP="00B70027">
      <w:pPr>
        <w:rPr>
          <w:bCs/>
          <w:szCs w:val="28"/>
        </w:rPr>
      </w:pPr>
    </w:p>
    <w:p w:rsidR="00654E44" w:rsidRPr="00125A43" w:rsidRDefault="00654E44" w:rsidP="00125A43">
      <w:pPr>
        <w:pStyle w:val="Heading3"/>
        <w:numPr>
          <w:numberingChange w:id="854" w:author="Jean-François Dufour" w:date="2011-11-01T15:39:00Z" w:original="%1:4:0:.%2:2:0:.%3:1:0:"/>
        </w:numPr>
      </w:pPr>
      <w:r w:rsidRPr="007E4637">
        <w:br w:type="page"/>
      </w:r>
      <w:bookmarkStart w:id="855" w:name="_Ref260993929"/>
      <w:bookmarkStart w:id="856" w:name="_Toc316383036"/>
      <w:r w:rsidRPr="00125A43">
        <w:lastRenderedPageBreak/>
        <w:t>Single-hop periodic data aggregation</w:t>
      </w:r>
      <w:bookmarkEnd w:id="855"/>
      <w:bookmarkEnd w:id="856"/>
    </w:p>
    <w:p w:rsidR="00654E44" w:rsidRDefault="00654E44" w:rsidP="00B70027">
      <w:r>
        <w:t>This profile covers the most common implementation of a wireless sensor network; One which consists of a central data sink (i.e., a gateway or network coordinator) and a number of child nodes that perform periodic data acquisition. The network is configured in a star topology, with each child node having a direct link to the coordinator. Typically, a child node wakes up from a very low-power (sleep) mode on a predetermined periodic schedule, executes a data acquisition task, formats the acquired data, transmits a data packet to the network coordinator, and then goes back into sleep mode. Alternatively, the acquisition node may sample data during each wake cycle but only transmit data to the coordinator when a full packet’s worth of data has been accumulated. The coordinator node, which either never sleeps or sleeps only infrequently, aggregates the data from all of the child nodes and relays it over a backbone network to user applications that consume the data. Generally, the duty cycle of the child nodes is quite low, with data acquired at rates from one observation per second down to one observation every several minutes and children often spending 99% or more of their lifetimes in sleep mode. For this profile, the data payload transmitted in each packet is generally small and fixed in size.</w:t>
      </w:r>
    </w:p>
    <w:p w:rsidR="00654E44" w:rsidRDefault="00654E44" w:rsidP="00B70027">
      <w:r>
        <w:t xml:space="preserve">Vehicle ground test applications require flexibility in the implementation of the tests and the location and orientation of the nodes and antennas. Hence, it is often the case that all nodes will have </w:t>
      </w:r>
      <w:proofErr w:type="spellStart"/>
      <w:r>
        <w:t>omni</w:t>
      </w:r>
      <w:proofErr w:type="spellEnd"/>
      <w:r>
        <w:t xml:space="preserve">-directional antennas rather than directional higher-gain antennas. </w:t>
      </w:r>
    </w:p>
    <w:p w:rsidR="00654E44" w:rsidRDefault="00654E44" w:rsidP="00B70027">
      <w:r>
        <w:t xml:space="preserve">The RF transmit power is a very application-specific parameter and heavily depends on the operational environment and on Electromagnetic Interference (EMI) / Electromagnetic Compatibility (EMC) constraints. Some spacecraft will not allow transmission powers higher than perhaps -15 </w:t>
      </w:r>
      <w:proofErr w:type="spellStart"/>
      <w:r>
        <w:t>dBm</w:t>
      </w:r>
      <w:proofErr w:type="spellEnd"/>
      <w:r>
        <w:t xml:space="preserve">, while others may permit powers up to 10 </w:t>
      </w:r>
      <w:proofErr w:type="spellStart"/>
      <w:r>
        <w:t>dBm</w:t>
      </w:r>
      <w:proofErr w:type="spellEnd"/>
      <w:r>
        <w:t>. In contrast, for other applications such as structural testing of small components in a laboratory thermal-vacuum chamber, relaxed transmit power constraints are often seen. The permissible transmit power is thus one of the first parameters/constraints to be identified before setting up a wireless sensor network.</w:t>
      </w:r>
    </w:p>
    <w:p w:rsidR="00654E44" w:rsidRDefault="00654E44" w:rsidP="00B70027">
      <w:r>
        <w:t xml:space="preserve">The number of acquisition nodes in the wireless network is also very application-dependent. In a typical laboratory testing activity, a few nodes, each with several sensors, may well prove to be enough for the task at hand. Spacecraft testing and monitoring on the other hand may require the utilization of hundreds of wireless nodes. </w:t>
      </w:r>
    </w:p>
    <w:p w:rsidR="00654E44" w:rsidRPr="007E4637" w:rsidRDefault="00654E44" w:rsidP="00B70027">
      <w:pPr>
        <w:rPr>
          <w:rFonts w:cs="Verdana"/>
          <w:iCs/>
          <w:szCs w:val="22"/>
        </w:rPr>
      </w:pPr>
      <w:r>
        <w:rPr>
          <w:rFonts w:cs="Verdana"/>
          <w:iCs/>
          <w:szCs w:val="22"/>
        </w:rPr>
        <w:fldChar w:fldCharType="begin"/>
      </w:r>
      <w:r>
        <w:rPr>
          <w:rFonts w:cs="Verdana"/>
          <w:iCs/>
          <w:szCs w:val="22"/>
        </w:rPr>
        <w:instrText xml:space="preserve"> REF _Ref260991151 \h </w:instrText>
      </w:r>
      <w:r>
        <w:rPr>
          <w:rFonts w:cs="Verdana"/>
          <w:iCs/>
          <w:szCs w:val="22"/>
        </w:rPr>
      </w:r>
      <w:r>
        <w:rPr>
          <w:rFonts w:cs="Verdana"/>
          <w:iCs/>
          <w:szCs w:val="22"/>
        </w:rPr>
        <w:fldChar w:fldCharType="separate"/>
      </w:r>
      <w:r w:rsidRPr="00364BB0">
        <w:rPr>
          <w:bCs/>
        </w:rPr>
        <w:t xml:space="preserve">Table </w:t>
      </w:r>
      <w:r w:rsidRPr="00364BB0">
        <w:rPr>
          <w:bCs/>
          <w:noProof/>
        </w:rPr>
        <w:t>4</w:t>
      </w:r>
      <w:r w:rsidRPr="00364BB0">
        <w:rPr>
          <w:bCs/>
        </w:rPr>
        <w:noBreakHyphen/>
      </w:r>
      <w:r w:rsidRPr="00364BB0">
        <w:rPr>
          <w:bCs/>
          <w:noProof/>
        </w:rPr>
        <w:t>2</w:t>
      </w:r>
      <w:r>
        <w:rPr>
          <w:rFonts w:cs="Verdana"/>
          <w:iCs/>
          <w:szCs w:val="22"/>
        </w:rPr>
        <w:fldChar w:fldCharType="end"/>
      </w:r>
      <w:r w:rsidRPr="007E4637">
        <w:rPr>
          <w:rFonts w:cs="Verdana"/>
          <w:iCs/>
          <w:szCs w:val="22"/>
        </w:rPr>
        <w:t xml:space="preserve"> summarizes the high-level </w:t>
      </w:r>
      <w:r>
        <w:rPr>
          <w:rFonts w:cs="Verdana"/>
          <w:iCs/>
          <w:szCs w:val="22"/>
        </w:rPr>
        <w:t xml:space="preserve">implementation </w:t>
      </w:r>
      <w:r w:rsidRPr="007E4637">
        <w:rPr>
          <w:rFonts w:cs="Verdana"/>
          <w:iCs/>
          <w:szCs w:val="22"/>
        </w:rPr>
        <w:t>parameter</w:t>
      </w:r>
      <w:r>
        <w:rPr>
          <w:rFonts w:cs="Verdana"/>
          <w:iCs/>
          <w:szCs w:val="22"/>
        </w:rPr>
        <w:t>s and operational configurations</w:t>
      </w:r>
      <w:r w:rsidRPr="007E4637">
        <w:rPr>
          <w:rFonts w:cs="Verdana"/>
          <w:iCs/>
          <w:szCs w:val="22"/>
        </w:rPr>
        <w:t xml:space="preserve"> for the periodic data aggregation application profile.</w:t>
      </w:r>
    </w:p>
    <w:p w:rsidR="00654E44" w:rsidRDefault="00654E44" w:rsidP="00B70027">
      <w:pPr>
        <w:jc w:val="center"/>
        <w:rPr>
          <w:b/>
        </w:rPr>
      </w:pPr>
    </w:p>
    <w:p w:rsidR="00654E44" w:rsidRPr="007E4637" w:rsidRDefault="00654E44" w:rsidP="00B70027">
      <w:pPr>
        <w:jc w:val="center"/>
        <w:rPr>
          <w:b/>
        </w:rPr>
      </w:pPr>
    </w:p>
    <w:p w:rsidR="00654E44" w:rsidRPr="00364BB0" w:rsidRDefault="00654E44" w:rsidP="00364BB0">
      <w:pPr>
        <w:pStyle w:val="TableTitle"/>
        <w:spacing w:before="240"/>
        <w:rPr>
          <w:bCs/>
        </w:rPr>
      </w:pPr>
      <w:bookmarkStart w:id="857" w:name="_Ref260991151"/>
      <w:bookmarkStart w:id="858" w:name="_Toc316383053"/>
      <w:r w:rsidRPr="00364BB0">
        <w:rPr>
          <w:bCs/>
        </w:rPr>
        <w:t xml:space="preserve">Table </w:t>
      </w:r>
      <w:r w:rsidRPr="00364BB0">
        <w:rPr>
          <w:bCs/>
        </w:rPr>
        <w:fldChar w:fldCharType="begin"/>
      </w:r>
      <w:r w:rsidRPr="00364BB0">
        <w:rPr>
          <w:bCs/>
        </w:rPr>
        <w:instrText xml:space="preserve"> STYLEREF 1 \s </w:instrText>
      </w:r>
      <w:r w:rsidRPr="00364BB0">
        <w:rPr>
          <w:bCs/>
        </w:rPr>
        <w:fldChar w:fldCharType="separate"/>
      </w:r>
      <w:r w:rsidRPr="00364BB0">
        <w:rPr>
          <w:bCs/>
          <w:noProof/>
        </w:rPr>
        <w:t>4</w:t>
      </w:r>
      <w:r w:rsidRPr="00364BB0">
        <w:rPr>
          <w:bCs/>
        </w:rPr>
        <w:fldChar w:fldCharType="end"/>
      </w:r>
      <w:r w:rsidRPr="00364BB0">
        <w:rPr>
          <w:bCs/>
        </w:rPr>
        <w:noBreakHyphen/>
      </w:r>
      <w:r w:rsidRPr="00364BB0">
        <w:rPr>
          <w:bCs/>
        </w:rPr>
        <w:fldChar w:fldCharType="begin"/>
      </w:r>
      <w:r w:rsidRPr="00364BB0">
        <w:rPr>
          <w:bCs/>
        </w:rPr>
        <w:instrText xml:space="preserve"> SEQ Table \* ARABIC \s 1 </w:instrText>
      </w:r>
      <w:r w:rsidRPr="00364BB0">
        <w:rPr>
          <w:bCs/>
        </w:rPr>
        <w:fldChar w:fldCharType="separate"/>
      </w:r>
      <w:r w:rsidRPr="00364BB0">
        <w:rPr>
          <w:bCs/>
          <w:noProof/>
        </w:rPr>
        <w:t>2</w:t>
      </w:r>
      <w:r w:rsidRPr="00364BB0">
        <w:rPr>
          <w:bCs/>
        </w:rPr>
        <w:fldChar w:fldCharType="end"/>
      </w:r>
      <w:bookmarkEnd w:id="857"/>
      <w:r w:rsidRPr="00364BB0">
        <w:rPr>
          <w:bCs/>
        </w:rPr>
        <w:t>: Typical operating parameters for the single-hop,</w:t>
      </w:r>
      <w:r w:rsidRPr="00364BB0">
        <w:rPr>
          <w:bCs/>
        </w:rPr>
        <w:br/>
        <w:t>periodic data aggregation application profile.</w:t>
      </w:r>
      <w:bookmarkEnd w:id="858"/>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30"/>
        <w:gridCol w:w="4230"/>
      </w:tblGrid>
      <w:tr w:rsidR="00654E44" w:rsidRPr="007E4637">
        <w:tc>
          <w:tcPr>
            <w:tcW w:w="4230" w:type="dxa"/>
            <w:shd w:val="clear" w:color="auto" w:fill="E0E0E0"/>
          </w:tcPr>
          <w:p w:rsidR="00654E44" w:rsidRPr="009D13D8" w:rsidRDefault="00654E44" w:rsidP="00B70027">
            <w:pPr>
              <w:spacing w:before="120"/>
              <w:jc w:val="center"/>
              <w:rPr>
                <w:rFonts w:cs="Verdana"/>
                <w:b/>
                <w:iCs/>
                <w:szCs w:val="22"/>
              </w:rPr>
            </w:pPr>
            <w:r>
              <w:rPr>
                <w:rFonts w:cs="Verdana"/>
                <w:b/>
                <w:iCs/>
                <w:szCs w:val="22"/>
              </w:rPr>
              <w:t>Implementation p</w:t>
            </w:r>
            <w:r w:rsidRPr="009D13D8">
              <w:rPr>
                <w:rFonts w:cs="Verdana"/>
                <w:b/>
                <w:iCs/>
                <w:szCs w:val="22"/>
              </w:rPr>
              <w:t>arameter</w:t>
            </w:r>
            <w:r>
              <w:rPr>
                <w:rFonts w:cs="Verdana"/>
                <w:b/>
                <w:iCs/>
                <w:szCs w:val="22"/>
              </w:rPr>
              <w:t xml:space="preserve"> / </w:t>
            </w:r>
            <w:r>
              <w:rPr>
                <w:rFonts w:cs="Verdana"/>
                <w:b/>
                <w:iCs/>
                <w:szCs w:val="22"/>
              </w:rPr>
              <w:lastRenderedPageBreak/>
              <w:t>operational configuration</w:t>
            </w:r>
          </w:p>
        </w:tc>
        <w:tc>
          <w:tcPr>
            <w:tcW w:w="4230" w:type="dxa"/>
            <w:shd w:val="clear" w:color="auto" w:fill="E0E0E0"/>
          </w:tcPr>
          <w:p w:rsidR="00654E44" w:rsidRPr="009D13D8" w:rsidRDefault="00654E44" w:rsidP="00B70027">
            <w:pPr>
              <w:spacing w:before="120"/>
              <w:jc w:val="center"/>
              <w:rPr>
                <w:rFonts w:cs="Verdana"/>
                <w:b/>
                <w:iCs/>
                <w:szCs w:val="22"/>
              </w:rPr>
            </w:pPr>
            <w:r w:rsidRPr="009D13D8">
              <w:rPr>
                <w:rFonts w:cs="Verdana"/>
                <w:b/>
                <w:iCs/>
                <w:szCs w:val="22"/>
              </w:rPr>
              <w:lastRenderedPageBreak/>
              <w:t>Typical value</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lastRenderedPageBreak/>
              <w:t>Topology</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Star</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 xml:space="preserve">Antenna </w:t>
            </w:r>
            <w:r>
              <w:rPr>
                <w:rFonts w:cs="Verdana"/>
                <w:b/>
                <w:iCs/>
                <w:szCs w:val="22"/>
              </w:rPr>
              <w:t>type</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 xml:space="preserve">Typically </w:t>
            </w:r>
            <w:proofErr w:type="spellStart"/>
            <w:r w:rsidRPr="00B80BB1">
              <w:rPr>
                <w:rFonts w:cs="Verdana"/>
                <w:iCs/>
                <w:szCs w:val="22"/>
              </w:rPr>
              <w:t>omni</w:t>
            </w:r>
            <w:proofErr w:type="spellEnd"/>
            <w:r>
              <w:rPr>
                <w:rFonts w:cs="Verdana"/>
                <w:iCs/>
                <w:szCs w:val="22"/>
              </w:rPr>
              <w:t>-</w:t>
            </w:r>
            <w:r w:rsidRPr="00B80BB1">
              <w:rPr>
                <w:rFonts w:cs="Verdana"/>
                <w:iCs/>
                <w:szCs w:val="22"/>
              </w:rPr>
              <w:t>directional</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Transmit power</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 xml:space="preserve">Typically -15 </w:t>
            </w:r>
            <w:proofErr w:type="spellStart"/>
            <w:r w:rsidRPr="00B80BB1">
              <w:rPr>
                <w:rFonts w:cs="Verdana"/>
                <w:iCs/>
                <w:szCs w:val="22"/>
              </w:rPr>
              <w:t>dBm</w:t>
            </w:r>
            <w:proofErr w:type="spellEnd"/>
            <w:r w:rsidRPr="00B80BB1">
              <w:rPr>
                <w:rFonts w:cs="Verdana"/>
                <w:iCs/>
                <w:szCs w:val="22"/>
              </w:rPr>
              <w:t xml:space="preserve"> to </w:t>
            </w:r>
            <w:r>
              <w:rPr>
                <w:rFonts w:cs="Verdana"/>
                <w:iCs/>
                <w:szCs w:val="22"/>
              </w:rPr>
              <w:t>+10</w:t>
            </w:r>
            <w:r w:rsidRPr="00B80BB1">
              <w:rPr>
                <w:rFonts w:cs="Verdana"/>
                <w:iCs/>
                <w:szCs w:val="22"/>
              </w:rPr>
              <w:t xml:space="preserve"> </w:t>
            </w:r>
            <w:proofErr w:type="spellStart"/>
            <w:r w:rsidRPr="00B80BB1">
              <w:rPr>
                <w:rFonts w:cs="Verdana"/>
                <w:iCs/>
                <w:szCs w:val="22"/>
              </w:rPr>
              <w:t>dBm</w:t>
            </w:r>
            <w:proofErr w:type="spellEnd"/>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Typical number of nodes</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10 – 100</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Antenna Polarization (master/slave)</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Linear/linear; circular/linear</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Spectrum/Channel utilization</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Per IEEE 802.15.4 specifications; spectrum and channel management</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 xml:space="preserve">Typical </w:t>
            </w:r>
            <w:r>
              <w:rPr>
                <w:rFonts w:cs="Verdana"/>
                <w:b/>
                <w:iCs/>
                <w:szCs w:val="22"/>
              </w:rPr>
              <w:t xml:space="preserve">communication </w:t>
            </w:r>
            <w:r w:rsidRPr="00B80BB1">
              <w:rPr>
                <w:rFonts w:cs="Verdana"/>
                <w:b/>
                <w:iCs/>
                <w:szCs w:val="22"/>
              </w:rPr>
              <w:t>range</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0 – 10</w:t>
            </w:r>
            <w:r>
              <w:rPr>
                <w:rFonts w:cs="Verdana"/>
                <w:iCs/>
                <w:szCs w:val="22"/>
              </w:rPr>
              <w:t xml:space="preserve"> </w:t>
            </w:r>
            <w:r w:rsidRPr="00B80BB1">
              <w:rPr>
                <w:rFonts w:cs="Verdana"/>
                <w:iCs/>
                <w:szCs w:val="22"/>
              </w:rPr>
              <w:t>m</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Typical transmit periodicity</w:t>
            </w:r>
          </w:p>
        </w:tc>
        <w:tc>
          <w:tcPr>
            <w:tcW w:w="4230" w:type="dxa"/>
          </w:tcPr>
          <w:p w:rsidR="00654E44" w:rsidRPr="00B80BB1" w:rsidRDefault="00654E44" w:rsidP="00B70027">
            <w:pPr>
              <w:spacing w:before="120"/>
              <w:jc w:val="left"/>
              <w:rPr>
                <w:rFonts w:cs="Verdana"/>
                <w:iCs/>
                <w:szCs w:val="22"/>
              </w:rPr>
            </w:pPr>
            <w:r>
              <w:rPr>
                <w:rFonts w:cs="Verdana"/>
                <w:iCs/>
                <w:szCs w:val="22"/>
              </w:rPr>
              <w:t>S</w:t>
            </w:r>
            <w:r w:rsidRPr="00B80BB1">
              <w:rPr>
                <w:rFonts w:cs="Verdana"/>
                <w:iCs/>
                <w:szCs w:val="22"/>
              </w:rPr>
              <w:t>econd</w:t>
            </w:r>
            <w:r>
              <w:rPr>
                <w:rFonts w:cs="Verdana"/>
                <w:iCs/>
                <w:szCs w:val="22"/>
              </w:rPr>
              <w:t>s</w:t>
            </w:r>
            <w:r w:rsidRPr="00B80BB1">
              <w:rPr>
                <w:rFonts w:cs="Verdana"/>
                <w:iCs/>
                <w:szCs w:val="22"/>
              </w:rPr>
              <w:t xml:space="preserve"> to minutes</w:t>
            </w:r>
          </w:p>
        </w:tc>
      </w:tr>
      <w:tr w:rsidR="00654E44" w:rsidRPr="007E4637" w:rsidDel="00155302">
        <w:tc>
          <w:tcPr>
            <w:tcW w:w="4230" w:type="dxa"/>
          </w:tcPr>
          <w:p w:rsidR="00654E44" w:rsidRPr="00B80BB1" w:rsidDel="00155302" w:rsidRDefault="00654E44" w:rsidP="00B70027">
            <w:pPr>
              <w:spacing w:before="120"/>
              <w:jc w:val="left"/>
              <w:rPr>
                <w:rFonts w:cs="Verdana"/>
                <w:b/>
                <w:iCs/>
                <w:szCs w:val="22"/>
              </w:rPr>
            </w:pPr>
            <w:r w:rsidRPr="00B80BB1">
              <w:rPr>
                <w:rFonts w:cs="Verdana"/>
                <w:b/>
                <w:iCs/>
                <w:szCs w:val="22"/>
              </w:rPr>
              <w:t>Expected battery life</w:t>
            </w:r>
          </w:p>
        </w:tc>
        <w:tc>
          <w:tcPr>
            <w:tcW w:w="4230" w:type="dxa"/>
          </w:tcPr>
          <w:p w:rsidR="00654E44" w:rsidRPr="00B80BB1" w:rsidDel="00155302" w:rsidRDefault="00654E44" w:rsidP="00B70027">
            <w:pPr>
              <w:spacing w:before="120"/>
              <w:jc w:val="left"/>
              <w:rPr>
                <w:rFonts w:cs="Verdana"/>
                <w:iCs/>
                <w:szCs w:val="22"/>
              </w:rPr>
            </w:pPr>
            <w:r w:rsidRPr="00B80BB1">
              <w:rPr>
                <w:rFonts w:cs="Verdana"/>
                <w:iCs/>
                <w:szCs w:val="22"/>
              </w:rPr>
              <w:t>Months to years</w:t>
            </w:r>
          </w:p>
        </w:tc>
      </w:tr>
      <w:tr w:rsidR="00654E44" w:rsidRPr="007E4637" w:rsidDel="00155302">
        <w:tc>
          <w:tcPr>
            <w:tcW w:w="4230" w:type="dxa"/>
          </w:tcPr>
          <w:p w:rsidR="00654E44" w:rsidRPr="00B80BB1" w:rsidDel="00155302" w:rsidRDefault="00654E44" w:rsidP="00B70027">
            <w:pPr>
              <w:spacing w:before="120"/>
              <w:jc w:val="left"/>
              <w:rPr>
                <w:rFonts w:cs="Verdana"/>
                <w:b/>
                <w:iCs/>
                <w:szCs w:val="22"/>
              </w:rPr>
            </w:pPr>
            <w:r>
              <w:rPr>
                <w:rFonts w:cs="Verdana"/>
                <w:b/>
                <w:iCs/>
                <w:szCs w:val="22"/>
              </w:rPr>
              <w:t>Typical r</w:t>
            </w:r>
            <w:r w:rsidRPr="00B80BB1">
              <w:rPr>
                <w:rFonts w:cs="Verdana"/>
                <w:b/>
                <w:iCs/>
                <w:szCs w:val="22"/>
              </w:rPr>
              <w:t>eceiver periodicity</w:t>
            </w:r>
          </w:p>
        </w:tc>
        <w:tc>
          <w:tcPr>
            <w:tcW w:w="4230" w:type="dxa"/>
          </w:tcPr>
          <w:p w:rsidR="00654E44" w:rsidRPr="00B80BB1" w:rsidDel="00155302" w:rsidRDefault="00654E44" w:rsidP="00B70027">
            <w:pPr>
              <w:spacing w:before="120"/>
              <w:jc w:val="left"/>
              <w:rPr>
                <w:rFonts w:cs="Verdana"/>
                <w:iCs/>
                <w:szCs w:val="22"/>
              </w:rPr>
            </w:pPr>
            <w:r>
              <w:rPr>
                <w:rFonts w:cs="Verdana"/>
                <w:iCs/>
                <w:szCs w:val="22"/>
              </w:rPr>
              <w:t>Low</w:t>
            </w:r>
          </w:p>
        </w:tc>
      </w:tr>
      <w:tr w:rsidR="00654E44" w:rsidRPr="007E4637" w:rsidDel="00155302">
        <w:tc>
          <w:tcPr>
            <w:tcW w:w="4230" w:type="dxa"/>
          </w:tcPr>
          <w:p w:rsidR="00654E44" w:rsidRPr="00B80BB1" w:rsidRDefault="00654E44" w:rsidP="00B70027">
            <w:pPr>
              <w:spacing w:before="120"/>
              <w:jc w:val="left"/>
              <w:rPr>
                <w:rFonts w:cs="Verdana"/>
                <w:b/>
                <w:iCs/>
                <w:szCs w:val="22"/>
              </w:rPr>
            </w:pPr>
            <w:r w:rsidRPr="00B80BB1">
              <w:rPr>
                <w:rFonts w:cs="Verdana"/>
                <w:b/>
                <w:iCs/>
                <w:szCs w:val="22"/>
              </w:rPr>
              <w:t>Latency constraints</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Typically relaxed</w:t>
            </w:r>
          </w:p>
        </w:tc>
      </w:tr>
      <w:tr w:rsidR="00654E44" w:rsidRPr="007E4637" w:rsidDel="00155302">
        <w:tc>
          <w:tcPr>
            <w:tcW w:w="4230" w:type="dxa"/>
          </w:tcPr>
          <w:p w:rsidR="00654E44" w:rsidRPr="00B80BB1" w:rsidRDefault="00654E44" w:rsidP="00B70027">
            <w:pPr>
              <w:spacing w:before="120"/>
              <w:jc w:val="left"/>
              <w:rPr>
                <w:rFonts w:cs="Verdana"/>
                <w:b/>
                <w:iCs/>
                <w:szCs w:val="22"/>
              </w:rPr>
            </w:pPr>
            <w:r w:rsidRPr="00B80BB1">
              <w:rPr>
                <w:rFonts w:cs="Verdana"/>
                <w:b/>
                <w:iCs/>
                <w:szCs w:val="22"/>
              </w:rPr>
              <w:t>Routing</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No</w:t>
            </w:r>
            <w:r>
              <w:rPr>
                <w:rFonts w:cs="Verdana"/>
                <w:iCs/>
                <w:szCs w:val="22"/>
              </w:rPr>
              <w:t>ne</w:t>
            </w:r>
          </w:p>
        </w:tc>
      </w:tr>
      <w:tr w:rsidR="00654E44" w:rsidRPr="007E4637" w:rsidDel="00155302">
        <w:tc>
          <w:tcPr>
            <w:tcW w:w="4230" w:type="dxa"/>
          </w:tcPr>
          <w:p w:rsidR="00654E44" w:rsidRPr="00B80BB1" w:rsidRDefault="00654E44" w:rsidP="00B70027">
            <w:pPr>
              <w:spacing w:before="120"/>
              <w:jc w:val="left"/>
              <w:rPr>
                <w:rFonts w:cs="Verdana"/>
                <w:b/>
                <w:iCs/>
                <w:szCs w:val="22"/>
              </w:rPr>
            </w:pPr>
            <w:r>
              <w:rPr>
                <w:rFonts w:cs="Verdana"/>
                <w:b/>
                <w:iCs/>
                <w:szCs w:val="22"/>
              </w:rPr>
              <w:t>Data payload characteristics</w:t>
            </w:r>
          </w:p>
        </w:tc>
        <w:tc>
          <w:tcPr>
            <w:tcW w:w="4230" w:type="dxa"/>
          </w:tcPr>
          <w:p w:rsidR="00654E44" w:rsidRPr="00B80BB1" w:rsidRDefault="00654E44" w:rsidP="00B70027">
            <w:pPr>
              <w:spacing w:before="120"/>
              <w:jc w:val="left"/>
              <w:rPr>
                <w:rFonts w:cs="Verdana"/>
                <w:iCs/>
                <w:szCs w:val="22"/>
              </w:rPr>
            </w:pPr>
            <w:r>
              <w:rPr>
                <w:rFonts w:cs="Verdana"/>
                <w:iCs/>
                <w:szCs w:val="22"/>
              </w:rPr>
              <w:t>Periodic, fixed-length, uniform rate</w:t>
            </w:r>
          </w:p>
        </w:tc>
      </w:tr>
    </w:tbl>
    <w:p w:rsidR="00654E44" w:rsidRPr="007E4637" w:rsidRDefault="00654E44" w:rsidP="00B70027">
      <w:pPr>
        <w:rPr>
          <w:b/>
        </w:rPr>
      </w:pPr>
    </w:p>
    <w:p w:rsidR="00654E44" w:rsidRPr="007E4637" w:rsidRDefault="00654E44" w:rsidP="00B70027">
      <w:pPr>
        <w:rPr>
          <w:b/>
        </w:rPr>
      </w:pPr>
      <w:r w:rsidRPr="007E4637">
        <w:rPr>
          <w:b/>
        </w:rPr>
        <w:t xml:space="preserve"> </w:t>
      </w:r>
    </w:p>
    <w:p w:rsidR="00654E44" w:rsidRPr="007E4637" w:rsidRDefault="00654E44" w:rsidP="00125A43">
      <w:pPr>
        <w:pStyle w:val="Heading3"/>
        <w:numPr>
          <w:numberingChange w:id="859" w:author="Jean-François Dufour" w:date="2011-11-01T15:39:00Z" w:original="%1:4:0:.%2:2:0:.%3:2:0:"/>
        </w:numPr>
      </w:pPr>
      <w:r w:rsidRPr="007E4637">
        <w:br w:type="page"/>
      </w:r>
      <w:bookmarkStart w:id="860" w:name="_Ref307921825"/>
      <w:bookmarkStart w:id="861" w:name="_Toc316383037"/>
      <w:r w:rsidRPr="00125A43">
        <w:lastRenderedPageBreak/>
        <w:t>Single-hop triggered, event-driven data acquisition</w:t>
      </w:r>
      <w:bookmarkEnd w:id="860"/>
      <w:bookmarkEnd w:id="861"/>
    </w:p>
    <w:p w:rsidR="00654E44" w:rsidRDefault="00654E44" w:rsidP="00B70027">
      <w:r>
        <w:t>This profile covers an implementation of a wireless sensor network that consists of a central data sink and a number of child nodes that perform non-periodic data acquisition. The network is configured in a star topology, with each child node having a direct link to the coordinator. For this profile, however, a child node wakes up to acquire data only when triggered by the occurrence of some local event rather than on a predetermined periodic schedule. The triggering event is sensed by the child node using a low-power circuit that remains active even in sleep mode. When data collection is triggered, the acquisition node collects some amount of data, which may be either predetermined or based on the length or intensity of the triggering event. The collected data may be transmitted back to the sink in raw form or may be processed locally to reduce the data in some fashion. In either case, the resulting data payload is formatted and transmitted back to the sink via a single packet or subdivided into several sequential packets, as necessary. The coordinator node, which either never sleeps or sleeps only infrequently, aggregates the data from all of the child nodes and relays it over a backbone network to user applications that consume the data. For this profile, the duty cycle of the child nodes is obviously determined by the frequency of triggering events, but is generally extremely low.</w:t>
      </w:r>
    </w:p>
    <w:p w:rsidR="00654E44" w:rsidRPr="00D26B27" w:rsidRDefault="00654E44" w:rsidP="00B70027">
      <w:r>
        <w:t xml:space="preserve">Please see the discussion given in </w:t>
      </w:r>
      <w:r w:rsidRPr="00BF1009">
        <w:t xml:space="preserve">Profile </w:t>
      </w:r>
      <w:r>
        <w:fldChar w:fldCharType="begin"/>
      </w:r>
      <w:r>
        <w:instrText xml:space="preserve"> REF _Ref260993929 \r \h </w:instrText>
      </w:r>
      <w:r>
        <w:fldChar w:fldCharType="separate"/>
      </w:r>
      <w:r>
        <w:t>4.2.1</w:t>
      </w:r>
      <w:r>
        <w:fldChar w:fldCharType="end"/>
      </w:r>
      <w:r>
        <w:t xml:space="preserve"> for general considerations regarding antenna configuration, power level, and network size, which are identical in this case. </w:t>
      </w:r>
      <w:r>
        <w:fldChar w:fldCharType="begin"/>
      </w:r>
      <w:r>
        <w:instrText xml:space="preserve"> REF _Ref260991131 \h </w:instrText>
      </w:r>
      <w:r>
        <w:fldChar w:fldCharType="separate"/>
      </w:r>
      <w:r w:rsidRPr="00364BB0">
        <w:rPr>
          <w:bCs/>
        </w:rPr>
        <w:t xml:space="preserve">Table </w:t>
      </w:r>
      <w:r w:rsidRPr="00364BB0">
        <w:rPr>
          <w:bCs/>
          <w:noProof/>
        </w:rPr>
        <w:t>4</w:t>
      </w:r>
      <w:r w:rsidRPr="00364BB0">
        <w:rPr>
          <w:bCs/>
        </w:rPr>
        <w:noBreakHyphen/>
      </w:r>
      <w:r w:rsidRPr="00364BB0">
        <w:rPr>
          <w:bCs/>
          <w:noProof/>
        </w:rPr>
        <w:t>3</w:t>
      </w:r>
      <w:r>
        <w:fldChar w:fldCharType="end"/>
      </w:r>
      <w:r w:rsidRPr="007E4637">
        <w:rPr>
          <w:rFonts w:cs="Verdana"/>
          <w:iCs/>
          <w:szCs w:val="22"/>
        </w:rPr>
        <w:t xml:space="preserve"> summarizes the high-level </w:t>
      </w:r>
      <w:r>
        <w:rPr>
          <w:rFonts w:cs="Verdana"/>
          <w:iCs/>
          <w:szCs w:val="22"/>
        </w:rPr>
        <w:t xml:space="preserve">implementation </w:t>
      </w:r>
      <w:r w:rsidRPr="007E4637">
        <w:rPr>
          <w:rFonts w:cs="Verdana"/>
          <w:iCs/>
          <w:szCs w:val="22"/>
        </w:rPr>
        <w:t>parameter</w:t>
      </w:r>
      <w:r>
        <w:rPr>
          <w:rFonts w:cs="Verdana"/>
          <w:iCs/>
          <w:szCs w:val="22"/>
        </w:rPr>
        <w:t>s and operational configurations</w:t>
      </w:r>
      <w:r w:rsidRPr="007E4637">
        <w:rPr>
          <w:rFonts w:cs="Verdana"/>
          <w:iCs/>
          <w:szCs w:val="22"/>
        </w:rPr>
        <w:t xml:space="preserve"> for the </w:t>
      </w:r>
      <w:r>
        <w:rPr>
          <w:rFonts w:cs="Verdana"/>
          <w:iCs/>
          <w:szCs w:val="22"/>
        </w:rPr>
        <w:t>event-driven data</w:t>
      </w:r>
      <w:r w:rsidRPr="007E4637">
        <w:rPr>
          <w:rFonts w:cs="Verdana"/>
          <w:iCs/>
          <w:szCs w:val="22"/>
        </w:rPr>
        <w:t xml:space="preserve"> aggregation application profile.</w:t>
      </w:r>
    </w:p>
    <w:p w:rsidR="00654E44" w:rsidRPr="007E4637" w:rsidRDefault="00654E44" w:rsidP="00B70027">
      <w:pPr>
        <w:rPr>
          <w:rFonts w:cs="Verdana"/>
          <w:iCs/>
          <w:szCs w:val="22"/>
        </w:rPr>
      </w:pPr>
    </w:p>
    <w:p w:rsidR="00654E44" w:rsidRPr="00364BB0" w:rsidRDefault="00654E44" w:rsidP="00364BB0">
      <w:pPr>
        <w:pStyle w:val="TableTitle"/>
        <w:spacing w:before="240"/>
        <w:rPr>
          <w:bCs/>
        </w:rPr>
      </w:pPr>
      <w:bookmarkStart w:id="862" w:name="_Ref260991131"/>
      <w:bookmarkStart w:id="863" w:name="_Toc316383054"/>
      <w:r w:rsidRPr="00364BB0">
        <w:rPr>
          <w:bCs/>
        </w:rPr>
        <w:t xml:space="preserve">Table </w:t>
      </w:r>
      <w:r w:rsidRPr="00364BB0">
        <w:rPr>
          <w:bCs/>
        </w:rPr>
        <w:fldChar w:fldCharType="begin"/>
      </w:r>
      <w:r w:rsidRPr="00364BB0">
        <w:rPr>
          <w:bCs/>
        </w:rPr>
        <w:instrText xml:space="preserve"> STYLEREF 1 \s </w:instrText>
      </w:r>
      <w:r w:rsidRPr="00364BB0">
        <w:rPr>
          <w:bCs/>
        </w:rPr>
        <w:fldChar w:fldCharType="separate"/>
      </w:r>
      <w:r w:rsidRPr="00364BB0">
        <w:rPr>
          <w:bCs/>
          <w:noProof/>
        </w:rPr>
        <w:t>4</w:t>
      </w:r>
      <w:r w:rsidRPr="00364BB0">
        <w:rPr>
          <w:bCs/>
        </w:rPr>
        <w:fldChar w:fldCharType="end"/>
      </w:r>
      <w:r w:rsidRPr="00364BB0">
        <w:rPr>
          <w:bCs/>
        </w:rPr>
        <w:noBreakHyphen/>
      </w:r>
      <w:r w:rsidRPr="00364BB0">
        <w:rPr>
          <w:bCs/>
        </w:rPr>
        <w:fldChar w:fldCharType="begin"/>
      </w:r>
      <w:r w:rsidRPr="00364BB0">
        <w:rPr>
          <w:bCs/>
        </w:rPr>
        <w:instrText xml:space="preserve"> SEQ Table \* ARABIC \s 1 </w:instrText>
      </w:r>
      <w:r w:rsidRPr="00364BB0">
        <w:rPr>
          <w:bCs/>
        </w:rPr>
        <w:fldChar w:fldCharType="separate"/>
      </w:r>
      <w:r w:rsidRPr="00364BB0">
        <w:rPr>
          <w:bCs/>
          <w:noProof/>
        </w:rPr>
        <w:t>3</w:t>
      </w:r>
      <w:r w:rsidRPr="00364BB0">
        <w:rPr>
          <w:bCs/>
        </w:rPr>
        <w:fldChar w:fldCharType="end"/>
      </w:r>
      <w:bookmarkEnd w:id="862"/>
      <w:r w:rsidRPr="00364BB0">
        <w:rPr>
          <w:bCs/>
        </w:rPr>
        <w:t xml:space="preserve">: Typical operating parameters for the single-hop </w:t>
      </w:r>
      <w:r w:rsidRPr="00364BB0">
        <w:rPr>
          <w:bCs/>
        </w:rPr>
        <w:br/>
        <w:t>triggered, event-driven data acquisition application profile</w:t>
      </w:r>
      <w:bookmarkEnd w:id="863"/>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30"/>
        <w:gridCol w:w="4230"/>
      </w:tblGrid>
      <w:tr w:rsidR="00654E44" w:rsidRPr="007E4637">
        <w:tc>
          <w:tcPr>
            <w:tcW w:w="4230" w:type="dxa"/>
            <w:shd w:val="clear" w:color="auto" w:fill="E0E0E0"/>
          </w:tcPr>
          <w:p w:rsidR="00654E44" w:rsidRPr="009D13D8" w:rsidRDefault="00654E44" w:rsidP="00B70027">
            <w:pPr>
              <w:spacing w:before="120"/>
              <w:jc w:val="center"/>
              <w:rPr>
                <w:rFonts w:cs="Verdana"/>
                <w:b/>
                <w:iCs/>
                <w:szCs w:val="22"/>
              </w:rPr>
            </w:pPr>
            <w:r>
              <w:rPr>
                <w:rFonts w:cs="Verdana"/>
                <w:b/>
                <w:iCs/>
                <w:szCs w:val="22"/>
              </w:rPr>
              <w:t>Implementation p</w:t>
            </w:r>
            <w:r w:rsidRPr="009D13D8">
              <w:rPr>
                <w:rFonts w:cs="Verdana"/>
                <w:b/>
                <w:iCs/>
                <w:szCs w:val="22"/>
              </w:rPr>
              <w:t>arameter</w:t>
            </w:r>
            <w:r>
              <w:rPr>
                <w:rFonts w:cs="Verdana"/>
                <w:b/>
                <w:iCs/>
                <w:szCs w:val="22"/>
              </w:rPr>
              <w:t xml:space="preserve"> / operational configuration</w:t>
            </w:r>
          </w:p>
        </w:tc>
        <w:tc>
          <w:tcPr>
            <w:tcW w:w="4230" w:type="dxa"/>
            <w:shd w:val="clear" w:color="auto" w:fill="E0E0E0"/>
          </w:tcPr>
          <w:p w:rsidR="00654E44" w:rsidRPr="009D13D8" w:rsidRDefault="00654E44" w:rsidP="00B70027">
            <w:pPr>
              <w:spacing w:before="120"/>
              <w:jc w:val="center"/>
              <w:rPr>
                <w:rFonts w:cs="Verdana"/>
                <w:b/>
                <w:iCs/>
                <w:szCs w:val="22"/>
              </w:rPr>
            </w:pPr>
            <w:r w:rsidRPr="009D13D8">
              <w:rPr>
                <w:rFonts w:cs="Verdana"/>
                <w:b/>
                <w:iCs/>
                <w:szCs w:val="22"/>
              </w:rPr>
              <w:t>Typical value</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Topology</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Star</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 xml:space="preserve">Antenna </w:t>
            </w:r>
            <w:r>
              <w:rPr>
                <w:rFonts w:cs="Verdana"/>
                <w:b/>
                <w:iCs/>
                <w:szCs w:val="22"/>
              </w:rPr>
              <w:t>type</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 xml:space="preserve">Typically </w:t>
            </w:r>
            <w:proofErr w:type="spellStart"/>
            <w:r w:rsidRPr="00B80BB1">
              <w:rPr>
                <w:rFonts w:cs="Verdana"/>
                <w:iCs/>
                <w:szCs w:val="22"/>
              </w:rPr>
              <w:t>omni</w:t>
            </w:r>
            <w:proofErr w:type="spellEnd"/>
            <w:r>
              <w:rPr>
                <w:rFonts w:cs="Verdana"/>
                <w:iCs/>
                <w:szCs w:val="22"/>
              </w:rPr>
              <w:t>-</w:t>
            </w:r>
            <w:r w:rsidRPr="00B80BB1">
              <w:rPr>
                <w:rFonts w:cs="Verdana"/>
                <w:iCs/>
                <w:szCs w:val="22"/>
              </w:rPr>
              <w:t>directional</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Transmit power</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 xml:space="preserve">Typically -15 </w:t>
            </w:r>
            <w:proofErr w:type="spellStart"/>
            <w:r w:rsidRPr="00B80BB1">
              <w:rPr>
                <w:rFonts w:cs="Verdana"/>
                <w:iCs/>
                <w:szCs w:val="22"/>
              </w:rPr>
              <w:t>dBm</w:t>
            </w:r>
            <w:proofErr w:type="spellEnd"/>
            <w:r w:rsidRPr="00B80BB1">
              <w:rPr>
                <w:rFonts w:cs="Verdana"/>
                <w:iCs/>
                <w:szCs w:val="22"/>
              </w:rPr>
              <w:t xml:space="preserve"> to </w:t>
            </w:r>
            <w:r>
              <w:rPr>
                <w:rFonts w:cs="Verdana"/>
                <w:iCs/>
                <w:szCs w:val="22"/>
              </w:rPr>
              <w:t>+10</w:t>
            </w:r>
            <w:r w:rsidRPr="00B80BB1">
              <w:rPr>
                <w:rFonts w:cs="Verdana"/>
                <w:iCs/>
                <w:szCs w:val="22"/>
              </w:rPr>
              <w:t xml:space="preserve"> </w:t>
            </w:r>
            <w:proofErr w:type="spellStart"/>
            <w:r w:rsidRPr="00B80BB1">
              <w:rPr>
                <w:rFonts w:cs="Verdana"/>
                <w:iCs/>
                <w:szCs w:val="22"/>
              </w:rPr>
              <w:t>dBm</w:t>
            </w:r>
            <w:proofErr w:type="spellEnd"/>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Typical number of nodes</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10 – 100</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Antenna Polarization (master/slave)</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Linear/linear; circular/linear</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Spectrum/Channel utilization</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Per IEEE 802.15.4 specifications; spectrum and channel management</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 xml:space="preserve">Typical </w:t>
            </w:r>
            <w:r>
              <w:rPr>
                <w:rFonts w:cs="Verdana"/>
                <w:b/>
                <w:iCs/>
                <w:szCs w:val="22"/>
              </w:rPr>
              <w:t xml:space="preserve">communication </w:t>
            </w:r>
            <w:r w:rsidRPr="00B80BB1">
              <w:rPr>
                <w:rFonts w:cs="Verdana"/>
                <w:b/>
                <w:iCs/>
                <w:szCs w:val="22"/>
              </w:rPr>
              <w:t>range</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0 – 10</w:t>
            </w:r>
            <w:r>
              <w:rPr>
                <w:rFonts w:cs="Verdana"/>
                <w:iCs/>
                <w:szCs w:val="22"/>
              </w:rPr>
              <w:t xml:space="preserve"> </w:t>
            </w:r>
            <w:r w:rsidRPr="00B80BB1">
              <w:rPr>
                <w:rFonts w:cs="Verdana"/>
                <w:iCs/>
                <w:szCs w:val="22"/>
              </w:rPr>
              <w:t>m</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Typical transmit periodicity</w:t>
            </w:r>
          </w:p>
        </w:tc>
        <w:tc>
          <w:tcPr>
            <w:tcW w:w="4230" w:type="dxa"/>
          </w:tcPr>
          <w:p w:rsidR="00654E44" w:rsidRPr="00B80BB1" w:rsidRDefault="00654E44" w:rsidP="00B70027">
            <w:pPr>
              <w:spacing w:before="120"/>
              <w:jc w:val="left"/>
              <w:rPr>
                <w:rFonts w:cs="Verdana"/>
                <w:iCs/>
                <w:szCs w:val="22"/>
              </w:rPr>
            </w:pPr>
            <w:r>
              <w:rPr>
                <w:rFonts w:cs="Verdana"/>
                <w:iCs/>
                <w:szCs w:val="22"/>
              </w:rPr>
              <w:t>Event driven</w:t>
            </w:r>
          </w:p>
        </w:tc>
      </w:tr>
      <w:tr w:rsidR="00654E44" w:rsidRPr="007E4637" w:rsidDel="00155302">
        <w:tc>
          <w:tcPr>
            <w:tcW w:w="4230" w:type="dxa"/>
          </w:tcPr>
          <w:p w:rsidR="00654E44" w:rsidRPr="00B80BB1" w:rsidDel="00155302" w:rsidRDefault="00654E44" w:rsidP="00B70027">
            <w:pPr>
              <w:spacing w:before="120"/>
              <w:jc w:val="left"/>
              <w:rPr>
                <w:rFonts w:cs="Verdana"/>
                <w:b/>
                <w:iCs/>
                <w:szCs w:val="22"/>
              </w:rPr>
            </w:pPr>
            <w:r w:rsidRPr="00B80BB1">
              <w:rPr>
                <w:rFonts w:cs="Verdana"/>
                <w:b/>
                <w:iCs/>
                <w:szCs w:val="22"/>
              </w:rPr>
              <w:t>Expected battery life</w:t>
            </w:r>
          </w:p>
        </w:tc>
        <w:tc>
          <w:tcPr>
            <w:tcW w:w="4230" w:type="dxa"/>
          </w:tcPr>
          <w:p w:rsidR="00654E44" w:rsidRPr="00B80BB1" w:rsidDel="00155302" w:rsidRDefault="00654E44" w:rsidP="00B70027">
            <w:pPr>
              <w:spacing w:before="120"/>
              <w:jc w:val="left"/>
              <w:rPr>
                <w:rFonts w:cs="Verdana"/>
                <w:iCs/>
                <w:szCs w:val="22"/>
              </w:rPr>
            </w:pPr>
            <w:r w:rsidRPr="00B80BB1">
              <w:rPr>
                <w:rFonts w:cs="Verdana"/>
                <w:iCs/>
                <w:szCs w:val="22"/>
              </w:rPr>
              <w:t>Months to years</w:t>
            </w:r>
          </w:p>
        </w:tc>
      </w:tr>
      <w:tr w:rsidR="00654E44" w:rsidRPr="007E4637" w:rsidDel="00155302">
        <w:tc>
          <w:tcPr>
            <w:tcW w:w="4230" w:type="dxa"/>
          </w:tcPr>
          <w:p w:rsidR="00654E44" w:rsidRPr="00B80BB1" w:rsidDel="00155302" w:rsidRDefault="00654E44" w:rsidP="00B70027">
            <w:pPr>
              <w:spacing w:before="120"/>
              <w:jc w:val="left"/>
              <w:rPr>
                <w:rFonts w:cs="Verdana"/>
                <w:b/>
                <w:iCs/>
                <w:szCs w:val="22"/>
              </w:rPr>
            </w:pPr>
            <w:r>
              <w:rPr>
                <w:rFonts w:cs="Verdana"/>
                <w:b/>
                <w:iCs/>
                <w:szCs w:val="22"/>
              </w:rPr>
              <w:t>Typical r</w:t>
            </w:r>
            <w:r w:rsidRPr="00B80BB1">
              <w:rPr>
                <w:rFonts w:cs="Verdana"/>
                <w:b/>
                <w:iCs/>
                <w:szCs w:val="22"/>
              </w:rPr>
              <w:t>eceiver periodicity</w:t>
            </w:r>
          </w:p>
        </w:tc>
        <w:tc>
          <w:tcPr>
            <w:tcW w:w="4230" w:type="dxa"/>
          </w:tcPr>
          <w:p w:rsidR="00654E44" w:rsidRPr="00B80BB1" w:rsidDel="00155302" w:rsidRDefault="00654E44" w:rsidP="00B70027">
            <w:pPr>
              <w:spacing w:before="120"/>
              <w:jc w:val="left"/>
              <w:rPr>
                <w:rFonts w:cs="Verdana"/>
                <w:iCs/>
                <w:szCs w:val="22"/>
              </w:rPr>
            </w:pPr>
            <w:r>
              <w:rPr>
                <w:rFonts w:cs="Verdana"/>
                <w:iCs/>
                <w:szCs w:val="22"/>
              </w:rPr>
              <w:t xml:space="preserve">Low, </w:t>
            </w:r>
            <w:r w:rsidRPr="00B80BB1">
              <w:rPr>
                <w:rFonts w:cs="Verdana"/>
                <w:iCs/>
                <w:szCs w:val="22"/>
              </w:rPr>
              <w:t>depends on</w:t>
            </w:r>
            <w:r>
              <w:rPr>
                <w:rFonts w:cs="Verdana"/>
                <w:iCs/>
                <w:szCs w:val="22"/>
              </w:rPr>
              <w:t xml:space="preserve"> beacon and </w:t>
            </w:r>
            <w:r w:rsidRPr="00B80BB1">
              <w:rPr>
                <w:rFonts w:cs="Verdana"/>
                <w:iCs/>
                <w:szCs w:val="22"/>
              </w:rPr>
              <w:lastRenderedPageBreak/>
              <w:t xml:space="preserve">acknowledgement </w:t>
            </w:r>
            <w:r>
              <w:rPr>
                <w:rFonts w:cs="Verdana"/>
                <w:iCs/>
                <w:szCs w:val="22"/>
              </w:rPr>
              <w:t>mode</w:t>
            </w:r>
          </w:p>
        </w:tc>
      </w:tr>
      <w:tr w:rsidR="00654E44" w:rsidRPr="007E4637" w:rsidDel="00155302">
        <w:tc>
          <w:tcPr>
            <w:tcW w:w="4230" w:type="dxa"/>
          </w:tcPr>
          <w:p w:rsidR="00654E44" w:rsidRPr="00B80BB1" w:rsidRDefault="00654E44" w:rsidP="00B70027">
            <w:pPr>
              <w:spacing w:before="120"/>
              <w:jc w:val="left"/>
              <w:rPr>
                <w:rFonts w:cs="Verdana"/>
                <w:b/>
                <w:iCs/>
                <w:szCs w:val="22"/>
              </w:rPr>
            </w:pPr>
            <w:r w:rsidRPr="00B80BB1">
              <w:rPr>
                <w:rFonts w:cs="Verdana"/>
                <w:b/>
                <w:iCs/>
                <w:szCs w:val="22"/>
              </w:rPr>
              <w:lastRenderedPageBreak/>
              <w:t>Latency constraints</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Typically relaxed</w:t>
            </w:r>
          </w:p>
        </w:tc>
      </w:tr>
      <w:tr w:rsidR="00654E44" w:rsidRPr="007E4637" w:rsidDel="00155302">
        <w:tc>
          <w:tcPr>
            <w:tcW w:w="4230" w:type="dxa"/>
          </w:tcPr>
          <w:p w:rsidR="00654E44" w:rsidRPr="00B80BB1" w:rsidRDefault="00654E44" w:rsidP="00B70027">
            <w:pPr>
              <w:spacing w:before="120"/>
              <w:jc w:val="left"/>
              <w:rPr>
                <w:rFonts w:cs="Verdana"/>
                <w:b/>
                <w:iCs/>
                <w:szCs w:val="22"/>
              </w:rPr>
            </w:pPr>
            <w:r w:rsidRPr="00B80BB1">
              <w:rPr>
                <w:rFonts w:cs="Verdana"/>
                <w:b/>
                <w:iCs/>
                <w:szCs w:val="22"/>
              </w:rPr>
              <w:t>Routing</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No</w:t>
            </w:r>
            <w:r>
              <w:rPr>
                <w:rFonts w:cs="Verdana"/>
                <w:iCs/>
                <w:szCs w:val="22"/>
              </w:rPr>
              <w:t>ne</w:t>
            </w:r>
          </w:p>
        </w:tc>
      </w:tr>
      <w:tr w:rsidR="00654E44" w:rsidRPr="007E4637" w:rsidDel="00155302">
        <w:tc>
          <w:tcPr>
            <w:tcW w:w="4230" w:type="dxa"/>
          </w:tcPr>
          <w:p w:rsidR="00654E44" w:rsidRPr="00B80BB1" w:rsidRDefault="00654E44" w:rsidP="00B70027">
            <w:pPr>
              <w:spacing w:before="120"/>
              <w:jc w:val="left"/>
              <w:rPr>
                <w:rFonts w:cs="Verdana"/>
                <w:b/>
                <w:iCs/>
                <w:szCs w:val="22"/>
              </w:rPr>
            </w:pPr>
            <w:r>
              <w:rPr>
                <w:rFonts w:cs="Verdana"/>
                <w:b/>
                <w:iCs/>
                <w:szCs w:val="22"/>
              </w:rPr>
              <w:t>Data payload characteristics</w:t>
            </w:r>
          </w:p>
        </w:tc>
        <w:tc>
          <w:tcPr>
            <w:tcW w:w="4230" w:type="dxa"/>
          </w:tcPr>
          <w:p w:rsidR="00654E44" w:rsidRPr="00B80BB1" w:rsidRDefault="00654E44" w:rsidP="00B70027">
            <w:pPr>
              <w:spacing w:before="120"/>
              <w:jc w:val="left"/>
              <w:rPr>
                <w:rFonts w:cs="Verdana"/>
                <w:iCs/>
                <w:szCs w:val="22"/>
              </w:rPr>
            </w:pPr>
            <w:r>
              <w:rPr>
                <w:rFonts w:cs="Verdana"/>
                <w:iCs/>
                <w:szCs w:val="22"/>
              </w:rPr>
              <w:t xml:space="preserve">Non-periodic, variable-length, </w:t>
            </w:r>
            <w:proofErr w:type="spellStart"/>
            <w:r>
              <w:rPr>
                <w:rFonts w:cs="Verdana"/>
                <w:iCs/>
                <w:szCs w:val="22"/>
              </w:rPr>
              <w:t>bursty</w:t>
            </w:r>
            <w:proofErr w:type="spellEnd"/>
          </w:p>
        </w:tc>
      </w:tr>
    </w:tbl>
    <w:p w:rsidR="00654E44" w:rsidRPr="007E4637" w:rsidRDefault="00654E44" w:rsidP="00125A43">
      <w:pPr>
        <w:pStyle w:val="Heading3"/>
        <w:numPr>
          <w:numberingChange w:id="864" w:author="Jean-François Dufour" w:date="2011-11-01T15:39:00Z" w:original="%1:4:0:.%2:2:0:.%3:3:0:"/>
        </w:numPr>
      </w:pPr>
      <w:r w:rsidRPr="007E4637">
        <w:br w:type="page"/>
      </w:r>
      <w:bookmarkStart w:id="865" w:name="_Toc316383038"/>
      <w:r w:rsidRPr="00125A43">
        <w:lastRenderedPageBreak/>
        <w:t>Single-hop command and control or command-driven data aggregation</w:t>
      </w:r>
      <w:bookmarkEnd w:id="865"/>
    </w:p>
    <w:p w:rsidR="00654E44" w:rsidRDefault="00654E44" w:rsidP="00B70027">
      <w:r>
        <w:t>This profile again covers an implementation of a wireless sensor network that consists of a central coordinator and a number of child nodes. In this case, however, the child nodes may acquire data from a sensor, control an actuator, or both. Further, in this profile, data may flow not only from the child node to the coordinator in the form of telemetry or command status but also from the coordinator to the child node in the form of commands. The network is configured in a star topology, with each child node having a direct, bi-directional link to the coordinator.</w:t>
      </w:r>
    </w:p>
    <w:p w:rsidR="00654E44" w:rsidRDefault="00654E44" w:rsidP="00B70027">
      <w:r>
        <w:t>For the command-driven data aggregation application, a child node wakes up on a periodic schedule and communicates with the coordinator for a possible command to acquire data. If there is no command waiting, the node goes back into sleep mode. If there is a data acquisition command waiting, the node decodes the command, acquires and formats the requested amount of data, transmits the data back to the coordinator in as many packets as necessary, and goes back into sleep mode.</w:t>
      </w:r>
      <w:del w:id="866" w:author="jean-francois dufour" w:date="2012-02-07T13:03:00Z">
        <w:r w:rsidDel="003F3755">
          <w:delText xml:space="preserve">  </w:delText>
        </w:r>
      </w:del>
      <w:ins w:id="867" w:author="jean-francois dufour" w:date="2012-02-07T13:03:00Z">
        <w:r w:rsidR="003F3755">
          <w:t xml:space="preserve"> </w:t>
        </w:r>
      </w:ins>
      <w:r>
        <w:t>For the command and control application, the child node wakes up on a periodic schedule and polls the coordinator for a possible command to change an actuator setting. If there is no command waiting, the node goes back into sleep mode. If there is an actuation command waiting, the node retrieves the command, decodes it, activates an appropriate control signal for the actuator, optionally transmits a command status to the coordinator (e.g., success/failure), and goes back into sleep mode.</w:t>
      </w:r>
      <w:del w:id="868" w:author="jean-francois dufour" w:date="2012-02-07T13:03:00Z">
        <w:r w:rsidDel="003F3755">
          <w:delText xml:space="preserve">  </w:delText>
        </w:r>
      </w:del>
      <w:ins w:id="869" w:author="jean-francois dufour" w:date="2012-02-07T13:03:00Z">
        <w:r w:rsidR="003F3755">
          <w:t xml:space="preserve"> </w:t>
        </w:r>
      </w:ins>
      <w:r>
        <w:t xml:space="preserve">One could again envision such an operation being conducted in conjunction with the periodic or event-triggered transmissions </w:t>
      </w:r>
      <w:r w:rsidRPr="003A53E6">
        <w:t xml:space="preserve">in Sections </w:t>
      </w:r>
      <w:r>
        <w:fldChar w:fldCharType="begin"/>
      </w:r>
      <w:r>
        <w:instrText xml:space="preserve"> REF _Ref260993929 \r \h </w:instrText>
      </w:r>
      <w:r>
        <w:fldChar w:fldCharType="separate"/>
      </w:r>
      <w:r>
        <w:t>4.2.1</w:t>
      </w:r>
      <w:r>
        <w:fldChar w:fldCharType="end"/>
      </w:r>
      <w:r w:rsidRPr="003A53E6">
        <w:t xml:space="preserve"> and </w:t>
      </w:r>
      <w:r>
        <w:fldChar w:fldCharType="begin"/>
      </w:r>
      <w:r>
        <w:instrText xml:space="preserve"> REF _Ref307921825 \r \h </w:instrText>
      </w:r>
      <w:r>
        <w:fldChar w:fldCharType="separate"/>
      </w:r>
      <w:r>
        <w:t>4.2.2</w:t>
      </w:r>
      <w:r>
        <w:fldChar w:fldCharType="end"/>
      </w:r>
      <w:r w:rsidRPr="003A53E6">
        <w:t>.</w:t>
      </w:r>
      <w:del w:id="870" w:author="jean-francois dufour" w:date="2012-02-07T13:03:00Z">
        <w:r w:rsidDel="003F3755">
          <w:delText xml:space="preserve">  </w:delText>
        </w:r>
      </w:del>
      <w:ins w:id="871" w:author="jean-francois dufour" w:date="2012-02-07T13:03:00Z">
        <w:r w:rsidR="003F3755">
          <w:t xml:space="preserve"> </w:t>
        </w:r>
      </w:ins>
      <w:r>
        <w:t>Should a control algorithm interfacing with the gateway decide a local actuation (e.g., turning on a heater or a fan), is necessary based on measured data (e.g., a temperature reading), a command for that actuation would be sent to the node which measured the data and is capable of actuating the control device.</w:t>
      </w:r>
    </w:p>
    <w:p w:rsidR="00654E44" w:rsidRDefault="00654E44" w:rsidP="00B70027">
      <w:r>
        <w:t>For either application, the coordinator aggregates the data from all of the child nodes (either telemetry or command status data) and relays it over a backbone network to user applications that consume the data. The coordinator once again sleeps only infrequently. The duty cycle of the child nodes is command-driven, but is generally extremely low.</w:t>
      </w:r>
    </w:p>
    <w:p w:rsidR="00654E44" w:rsidRPr="004C2775" w:rsidRDefault="00654E44" w:rsidP="00B70027">
      <w:r>
        <w:t xml:space="preserve">General considerations regarding antenna configuration, power level, and network size are again identical to those discussed in Section </w:t>
      </w:r>
      <w:r>
        <w:fldChar w:fldCharType="begin"/>
      </w:r>
      <w:r>
        <w:instrText xml:space="preserve"> REF _Ref260993929 \r \h </w:instrText>
      </w:r>
      <w:r>
        <w:fldChar w:fldCharType="separate"/>
      </w:r>
      <w:r>
        <w:t>4.2.1</w:t>
      </w:r>
      <w:r>
        <w:fldChar w:fldCharType="end"/>
      </w:r>
      <w:r>
        <w:t xml:space="preserve">. </w:t>
      </w:r>
      <w:r>
        <w:fldChar w:fldCharType="begin"/>
      </w:r>
      <w:r>
        <w:instrText xml:space="preserve"> REF _Ref260991112 \h </w:instrText>
      </w:r>
      <w:r>
        <w:fldChar w:fldCharType="separate"/>
      </w:r>
      <w:r>
        <w:t xml:space="preserve">Table </w:t>
      </w:r>
      <w:r>
        <w:rPr>
          <w:noProof/>
        </w:rPr>
        <w:t>4</w:t>
      </w:r>
      <w:r>
        <w:noBreakHyphen/>
      </w:r>
      <w:r>
        <w:rPr>
          <w:noProof/>
        </w:rPr>
        <w:t>4</w:t>
      </w:r>
      <w:r>
        <w:fldChar w:fldCharType="end"/>
      </w:r>
      <w:r w:rsidRPr="007E4637">
        <w:rPr>
          <w:rFonts w:cs="Verdana"/>
          <w:iCs/>
          <w:szCs w:val="22"/>
        </w:rPr>
        <w:t xml:space="preserve"> summarizes the high-level </w:t>
      </w:r>
      <w:r>
        <w:rPr>
          <w:rFonts w:cs="Verdana"/>
          <w:iCs/>
          <w:szCs w:val="22"/>
        </w:rPr>
        <w:t xml:space="preserve">implementation </w:t>
      </w:r>
      <w:r w:rsidRPr="007E4637">
        <w:rPr>
          <w:rFonts w:cs="Verdana"/>
          <w:iCs/>
          <w:szCs w:val="22"/>
        </w:rPr>
        <w:t>parameter</w:t>
      </w:r>
      <w:r>
        <w:rPr>
          <w:rFonts w:cs="Verdana"/>
          <w:iCs/>
          <w:szCs w:val="22"/>
        </w:rPr>
        <w:t>s and operational configurations for both the command and control and command-driven data aggregation</w:t>
      </w:r>
      <w:r w:rsidRPr="007E4637">
        <w:rPr>
          <w:rFonts w:cs="Verdana"/>
          <w:iCs/>
          <w:szCs w:val="22"/>
        </w:rPr>
        <w:t xml:space="preserve"> application profile</w:t>
      </w:r>
      <w:r>
        <w:rPr>
          <w:rFonts w:cs="Verdana"/>
          <w:iCs/>
          <w:szCs w:val="22"/>
        </w:rPr>
        <w:t>s</w:t>
      </w:r>
      <w:r w:rsidRPr="007E4637">
        <w:rPr>
          <w:rFonts w:cs="Verdana"/>
          <w:iCs/>
          <w:szCs w:val="22"/>
        </w:rPr>
        <w:t>.</w:t>
      </w:r>
    </w:p>
    <w:p w:rsidR="00654E44" w:rsidRPr="00DA1320" w:rsidRDefault="00654E44" w:rsidP="00B70027">
      <w:pPr>
        <w:pStyle w:val="Caption"/>
        <w:keepNext/>
      </w:pPr>
      <w:bookmarkStart w:id="872" w:name="_Ref260991112"/>
      <w:r>
        <w:t xml:space="preserve">Table </w:t>
      </w:r>
      <w:r w:rsidR="0045134E">
        <w:fldChar w:fldCharType="begin"/>
      </w:r>
      <w:r w:rsidR="0045134E">
        <w:instrText xml:space="preserve"> STYLEREF 1 \s </w:instrText>
      </w:r>
      <w:r w:rsidR="0045134E">
        <w:fldChar w:fldCharType="separate"/>
      </w:r>
      <w:r>
        <w:rPr>
          <w:noProof/>
        </w:rPr>
        <w:t>4</w:t>
      </w:r>
      <w:r w:rsidR="0045134E">
        <w:rPr>
          <w:noProof/>
        </w:rPr>
        <w:fldChar w:fldCharType="end"/>
      </w:r>
      <w:r>
        <w:noBreakHyphen/>
      </w:r>
      <w:r w:rsidR="0045134E">
        <w:fldChar w:fldCharType="begin"/>
      </w:r>
      <w:r w:rsidR="0045134E">
        <w:instrText xml:space="preserve"> SEQ Table \* ARABIC \s 1 </w:instrText>
      </w:r>
      <w:r w:rsidR="0045134E">
        <w:fldChar w:fldCharType="separate"/>
      </w:r>
      <w:r>
        <w:rPr>
          <w:noProof/>
        </w:rPr>
        <w:t>4</w:t>
      </w:r>
      <w:r w:rsidR="0045134E">
        <w:rPr>
          <w:noProof/>
        </w:rPr>
        <w:fldChar w:fldCharType="end"/>
      </w:r>
      <w:bookmarkEnd w:id="872"/>
      <w:r>
        <w:t xml:space="preserve">: Typical operating parameters for the single-hop </w:t>
      </w:r>
      <w:r>
        <w:br/>
        <w:t>command and control</w:t>
      </w:r>
      <w:r w:rsidRPr="00915BE4">
        <w:t xml:space="preserve"> </w:t>
      </w:r>
      <w:r>
        <w:t>application profile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30"/>
        <w:gridCol w:w="4230"/>
      </w:tblGrid>
      <w:tr w:rsidR="00654E44" w:rsidRPr="007E4637">
        <w:tc>
          <w:tcPr>
            <w:tcW w:w="4230" w:type="dxa"/>
            <w:shd w:val="clear" w:color="auto" w:fill="E0E0E0"/>
          </w:tcPr>
          <w:p w:rsidR="00654E44" w:rsidRPr="009D13D8" w:rsidRDefault="00654E44" w:rsidP="00B70027">
            <w:pPr>
              <w:spacing w:before="120"/>
              <w:jc w:val="center"/>
              <w:rPr>
                <w:rFonts w:cs="Verdana"/>
                <w:b/>
                <w:iCs/>
                <w:szCs w:val="22"/>
              </w:rPr>
            </w:pPr>
            <w:r>
              <w:rPr>
                <w:rFonts w:cs="Verdana"/>
                <w:b/>
                <w:iCs/>
                <w:szCs w:val="22"/>
              </w:rPr>
              <w:t>Implementation p</w:t>
            </w:r>
            <w:r w:rsidRPr="009D13D8">
              <w:rPr>
                <w:rFonts w:cs="Verdana"/>
                <w:b/>
                <w:iCs/>
                <w:szCs w:val="22"/>
              </w:rPr>
              <w:t>arameter</w:t>
            </w:r>
            <w:r>
              <w:rPr>
                <w:rFonts w:cs="Verdana"/>
                <w:b/>
                <w:iCs/>
                <w:szCs w:val="22"/>
              </w:rPr>
              <w:t xml:space="preserve"> / operational configuration</w:t>
            </w:r>
          </w:p>
        </w:tc>
        <w:tc>
          <w:tcPr>
            <w:tcW w:w="4230" w:type="dxa"/>
            <w:shd w:val="clear" w:color="auto" w:fill="E0E0E0"/>
          </w:tcPr>
          <w:p w:rsidR="00654E44" w:rsidRPr="009D13D8" w:rsidRDefault="00654E44" w:rsidP="00B70027">
            <w:pPr>
              <w:spacing w:before="120"/>
              <w:jc w:val="center"/>
              <w:rPr>
                <w:rFonts w:cs="Verdana"/>
                <w:b/>
                <w:iCs/>
                <w:szCs w:val="22"/>
              </w:rPr>
            </w:pPr>
            <w:r w:rsidRPr="009D13D8">
              <w:rPr>
                <w:rFonts w:cs="Verdana"/>
                <w:b/>
                <w:iCs/>
                <w:szCs w:val="22"/>
              </w:rPr>
              <w:t>Typical value</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Topology</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Star</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 xml:space="preserve">Antenna </w:t>
            </w:r>
            <w:r>
              <w:rPr>
                <w:rFonts w:cs="Verdana"/>
                <w:b/>
                <w:iCs/>
                <w:szCs w:val="22"/>
              </w:rPr>
              <w:t>type</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 xml:space="preserve">Typically </w:t>
            </w:r>
            <w:proofErr w:type="spellStart"/>
            <w:r w:rsidRPr="00B80BB1">
              <w:rPr>
                <w:rFonts w:cs="Verdana"/>
                <w:iCs/>
                <w:szCs w:val="22"/>
              </w:rPr>
              <w:t>omni</w:t>
            </w:r>
            <w:proofErr w:type="spellEnd"/>
            <w:r>
              <w:rPr>
                <w:rFonts w:cs="Verdana"/>
                <w:iCs/>
                <w:szCs w:val="22"/>
              </w:rPr>
              <w:t>-</w:t>
            </w:r>
            <w:r w:rsidRPr="00B80BB1">
              <w:rPr>
                <w:rFonts w:cs="Verdana"/>
                <w:iCs/>
                <w:szCs w:val="22"/>
              </w:rPr>
              <w:t>directional</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lastRenderedPageBreak/>
              <w:t>Transmit power</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 xml:space="preserve">Typically -15 </w:t>
            </w:r>
            <w:proofErr w:type="spellStart"/>
            <w:r w:rsidRPr="00B80BB1">
              <w:rPr>
                <w:rFonts w:cs="Verdana"/>
                <w:iCs/>
                <w:szCs w:val="22"/>
              </w:rPr>
              <w:t>dBm</w:t>
            </w:r>
            <w:proofErr w:type="spellEnd"/>
            <w:r w:rsidRPr="00B80BB1">
              <w:rPr>
                <w:rFonts w:cs="Verdana"/>
                <w:iCs/>
                <w:szCs w:val="22"/>
              </w:rPr>
              <w:t xml:space="preserve"> to </w:t>
            </w:r>
            <w:r>
              <w:rPr>
                <w:rFonts w:cs="Verdana"/>
                <w:iCs/>
                <w:szCs w:val="22"/>
              </w:rPr>
              <w:t>+10</w:t>
            </w:r>
            <w:r w:rsidRPr="00B80BB1">
              <w:rPr>
                <w:rFonts w:cs="Verdana"/>
                <w:iCs/>
                <w:szCs w:val="22"/>
              </w:rPr>
              <w:t xml:space="preserve"> </w:t>
            </w:r>
            <w:proofErr w:type="spellStart"/>
            <w:r w:rsidRPr="00B80BB1">
              <w:rPr>
                <w:rFonts w:cs="Verdana"/>
                <w:iCs/>
                <w:szCs w:val="22"/>
              </w:rPr>
              <w:t>dBm</w:t>
            </w:r>
            <w:proofErr w:type="spellEnd"/>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Typical number of nodes</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10 – 100</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Antenna Polarization (master/slave)</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Linear/linear; circular/linear</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Spectrum/Channel utilization</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Per IEEE 802.15.4 specifications; spectrum and channel management</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 xml:space="preserve">Typical </w:t>
            </w:r>
            <w:r>
              <w:rPr>
                <w:rFonts w:cs="Verdana"/>
                <w:b/>
                <w:iCs/>
                <w:szCs w:val="22"/>
              </w:rPr>
              <w:t xml:space="preserve">communication </w:t>
            </w:r>
            <w:r w:rsidRPr="00B80BB1">
              <w:rPr>
                <w:rFonts w:cs="Verdana"/>
                <w:b/>
                <w:iCs/>
                <w:szCs w:val="22"/>
              </w:rPr>
              <w:t>range</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0 – 10</w:t>
            </w:r>
            <w:r>
              <w:rPr>
                <w:rFonts w:cs="Verdana"/>
                <w:iCs/>
                <w:szCs w:val="22"/>
              </w:rPr>
              <w:t xml:space="preserve"> </w:t>
            </w:r>
            <w:r w:rsidRPr="00B80BB1">
              <w:rPr>
                <w:rFonts w:cs="Verdana"/>
                <w:iCs/>
                <w:szCs w:val="22"/>
              </w:rPr>
              <w:t>m</w:t>
            </w:r>
          </w:p>
        </w:tc>
      </w:tr>
      <w:tr w:rsidR="00654E44" w:rsidRPr="007E4637">
        <w:tc>
          <w:tcPr>
            <w:tcW w:w="4230" w:type="dxa"/>
          </w:tcPr>
          <w:p w:rsidR="00654E44" w:rsidRPr="00B80BB1" w:rsidRDefault="00654E44" w:rsidP="00B70027">
            <w:pPr>
              <w:spacing w:before="120"/>
              <w:jc w:val="left"/>
              <w:rPr>
                <w:rFonts w:cs="Verdana"/>
                <w:b/>
                <w:iCs/>
                <w:szCs w:val="22"/>
              </w:rPr>
            </w:pPr>
            <w:r w:rsidRPr="00B80BB1">
              <w:rPr>
                <w:rFonts w:cs="Verdana"/>
                <w:b/>
                <w:iCs/>
                <w:szCs w:val="22"/>
              </w:rPr>
              <w:t>Typical transmit periodicity</w:t>
            </w:r>
          </w:p>
        </w:tc>
        <w:tc>
          <w:tcPr>
            <w:tcW w:w="4230" w:type="dxa"/>
          </w:tcPr>
          <w:p w:rsidR="00654E44" w:rsidRPr="00B80BB1" w:rsidRDefault="00654E44" w:rsidP="00B70027">
            <w:pPr>
              <w:spacing w:before="120"/>
              <w:jc w:val="left"/>
              <w:rPr>
                <w:rFonts w:cs="Verdana"/>
                <w:iCs/>
                <w:szCs w:val="22"/>
              </w:rPr>
            </w:pPr>
            <w:r>
              <w:rPr>
                <w:rFonts w:cs="Verdana"/>
                <w:iCs/>
                <w:szCs w:val="22"/>
              </w:rPr>
              <w:t>Command-driven</w:t>
            </w:r>
          </w:p>
        </w:tc>
      </w:tr>
      <w:tr w:rsidR="00654E44" w:rsidRPr="007E4637" w:rsidDel="00155302">
        <w:tc>
          <w:tcPr>
            <w:tcW w:w="4230" w:type="dxa"/>
          </w:tcPr>
          <w:p w:rsidR="00654E44" w:rsidRPr="00B80BB1" w:rsidDel="00155302" w:rsidRDefault="00654E44" w:rsidP="00B70027">
            <w:pPr>
              <w:spacing w:before="120"/>
              <w:jc w:val="left"/>
              <w:rPr>
                <w:rFonts w:cs="Verdana"/>
                <w:b/>
                <w:iCs/>
                <w:szCs w:val="22"/>
              </w:rPr>
            </w:pPr>
            <w:r w:rsidRPr="00B80BB1">
              <w:rPr>
                <w:rFonts w:cs="Verdana"/>
                <w:b/>
                <w:iCs/>
                <w:szCs w:val="22"/>
              </w:rPr>
              <w:t>Expected battery life</w:t>
            </w:r>
          </w:p>
        </w:tc>
        <w:tc>
          <w:tcPr>
            <w:tcW w:w="4230" w:type="dxa"/>
          </w:tcPr>
          <w:p w:rsidR="00654E44" w:rsidRPr="00B80BB1" w:rsidDel="00155302" w:rsidRDefault="00654E44" w:rsidP="00B70027">
            <w:pPr>
              <w:spacing w:before="120"/>
              <w:jc w:val="left"/>
              <w:rPr>
                <w:rFonts w:cs="Verdana"/>
                <w:iCs/>
                <w:szCs w:val="22"/>
              </w:rPr>
            </w:pPr>
            <w:r w:rsidRPr="00B80BB1">
              <w:rPr>
                <w:rFonts w:cs="Verdana"/>
                <w:iCs/>
                <w:szCs w:val="22"/>
              </w:rPr>
              <w:t>Months to years</w:t>
            </w:r>
          </w:p>
        </w:tc>
      </w:tr>
      <w:tr w:rsidR="00654E44" w:rsidRPr="007E4637" w:rsidDel="00155302">
        <w:tc>
          <w:tcPr>
            <w:tcW w:w="4230" w:type="dxa"/>
          </w:tcPr>
          <w:p w:rsidR="00654E44" w:rsidRPr="00B80BB1" w:rsidDel="00155302" w:rsidRDefault="00654E44" w:rsidP="00B70027">
            <w:pPr>
              <w:spacing w:before="120"/>
              <w:jc w:val="left"/>
              <w:rPr>
                <w:rFonts w:cs="Verdana"/>
                <w:b/>
                <w:iCs/>
                <w:szCs w:val="22"/>
              </w:rPr>
            </w:pPr>
            <w:r>
              <w:rPr>
                <w:rFonts w:cs="Verdana"/>
                <w:b/>
                <w:iCs/>
                <w:szCs w:val="22"/>
              </w:rPr>
              <w:t>Typical r</w:t>
            </w:r>
            <w:r w:rsidRPr="00B80BB1">
              <w:rPr>
                <w:rFonts w:cs="Verdana"/>
                <w:b/>
                <w:iCs/>
                <w:szCs w:val="22"/>
              </w:rPr>
              <w:t>eceiver periodicity</w:t>
            </w:r>
          </w:p>
        </w:tc>
        <w:tc>
          <w:tcPr>
            <w:tcW w:w="4230" w:type="dxa"/>
          </w:tcPr>
          <w:p w:rsidR="00654E44" w:rsidRPr="00B80BB1" w:rsidDel="00155302" w:rsidRDefault="00654E44" w:rsidP="00B70027">
            <w:pPr>
              <w:spacing w:before="120"/>
              <w:jc w:val="left"/>
              <w:rPr>
                <w:rFonts w:cs="Verdana"/>
                <w:iCs/>
                <w:szCs w:val="22"/>
              </w:rPr>
            </w:pPr>
            <w:r>
              <w:rPr>
                <w:rFonts w:cs="Verdana"/>
                <w:iCs/>
                <w:szCs w:val="22"/>
              </w:rPr>
              <w:t xml:space="preserve">Low, </w:t>
            </w:r>
            <w:r w:rsidRPr="00B80BB1">
              <w:rPr>
                <w:rFonts w:cs="Verdana"/>
                <w:iCs/>
                <w:szCs w:val="22"/>
              </w:rPr>
              <w:t>depends on</w:t>
            </w:r>
            <w:r>
              <w:rPr>
                <w:rFonts w:cs="Verdana"/>
                <w:iCs/>
                <w:szCs w:val="22"/>
              </w:rPr>
              <w:t xml:space="preserve"> beacon and </w:t>
            </w:r>
            <w:r w:rsidRPr="00B80BB1">
              <w:rPr>
                <w:rFonts w:cs="Verdana"/>
                <w:iCs/>
                <w:szCs w:val="22"/>
              </w:rPr>
              <w:t xml:space="preserve">acknowledgement </w:t>
            </w:r>
            <w:r>
              <w:rPr>
                <w:rFonts w:cs="Verdana"/>
                <w:iCs/>
                <w:szCs w:val="22"/>
              </w:rPr>
              <w:t>mode</w:t>
            </w:r>
          </w:p>
        </w:tc>
      </w:tr>
      <w:tr w:rsidR="00654E44" w:rsidRPr="007E4637" w:rsidDel="00155302">
        <w:tc>
          <w:tcPr>
            <w:tcW w:w="4230" w:type="dxa"/>
          </w:tcPr>
          <w:p w:rsidR="00654E44" w:rsidRPr="00B80BB1" w:rsidRDefault="00654E44" w:rsidP="00B70027">
            <w:pPr>
              <w:spacing w:before="120"/>
              <w:jc w:val="left"/>
              <w:rPr>
                <w:rFonts w:cs="Verdana"/>
                <w:b/>
                <w:iCs/>
                <w:szCs w:val="22"/>
              </w:rPr>
            </w:pPr>
            <w:r w:rsidRPr="00B80BB1">
              <w:rPr>
                <w:rFonts w:cs="Verdana"/>
                <w:b/>
                <w:iCs/>
                <w:szCs w:val="22"/>
              </w:rPr>
              <w:t>Latency constraints</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Typically relaxed</w:t>
            </w:r>
          </w:p>
        </w:tc>
      </w:tr>
      <w:tr w:rsidR="00654E44" w:rsidRPr="007E4637" w:rsidDel="00155302">
        <w:tc>
          <w:tcPr>
            <w:tcW w:w="4230" w:type="dxa"/>
          </w:tcPr>
          <w:p w:rsidR="00654E44" w:rsidRPr="00B80BB1" w:rsidRDefault="00654E44" w:rsidP="00B70027">
            <w:pPr>
              <w:spacing w:before="120"/>
              <w:jc w:val="left"/>
              <w:rPr>
                <w:rFonts w:cs="Verdana"/>
                <w:b/>
                <w:iCs/>
                <w:szCs w:val="22"/>
              </w:rPr>
            </w:pPr>
            <w:r w:rsidRPr="00B80BB1">
              <w:rPr>
                <w:rFonts w:cs="Verdana"/>
                <w:b/>
                <w:iCs/>
                <w:szCs w:val="22"/>
              </w:rPr>
              <w:t>Routing</w:t>
            </w:r>
          </w:p>
        </w:tc>
        <w:tc>
          <w:tcPr>
            <w:tcW w:w="4230" w:type="dxa"/>
          </w:tcPr>
          <w:p w:rsidR="00654E44" w:rsidRPr="00B80BB1" w:rsidRDefault="00654E44" w:rsidP="00B70027">
            <w:pPr>
              <w:spacing w:before="120"/>
              <w:jc w:val="left"/>
              <w:rPr>
                <w:rFonts w:cs="Verdana"/>
                <w:iCs/>
                <w:szCs w:val="22"/>
              </w:rPr>
            </w:pPr>
            <w:r w:rsidRPr="00B80BB1">
              <w:rPr>
                <w:rFonts w:cs="Verdana"/>
                <w:iCs/>
                <w:szCs w:val="22"/>
              </w:rPr>
              <w:t>No</w:t>
            </w:r>
            <w:r>
              <w:rPr>
                <w:rFonts w:cs="Verdana"/>
                <w:iCs/>
                <w:szCs w:val="22"/>
              </w:rPr>
              <w:t>ne</w:t>
            </w:r>
          </w:p>
        </w:tc>
      </w:tr>
      <w:tr w:rsidR="00654E44" w:rsidRPr="007E4637" w:rsidDel="00155302">
        <w:tc>
          <w:tcPr>
            <w:tcW w:w="4230" w:type="dxa"/>
          </w:tcPr>
          <w:p w:rsidR="00654E44" w:rsidRPr="00B80BB1" w:rsidRDefault="00654E44" w:rsidP="00B70027">
            <w:pPr>
              <w:spacing w:before="120"/>
              <w:jc w:val="left"/>
              <w:rPr>
                <w:rFonts w:cs="Verdana"/>
                <w:b/>
                <w:iCs/>
                <w:szCs w:val="22"/>
              </w:rPr>
            </w:pPr>
            <w:r>
              <w:rPr>
                <w:rFonts w:cs="Verdana"/>
                <w:b/>
                <w:iCs/>
                <w:szCs w:val="22"/>
              </w:rPr>
              <w:t>Data payload characteristics</w:t>
            </w:r>
          </w:p>
        </w:tc>
        <w:tc>
          <w:tcPr>
            <w:tcW w:w="4230" w:type="dxa"/>
          </w:tcPr>
          <w:p w:rsidR="00654E44" w:rsidRPr="00B80BB1" w:rsidRDefault="00654E44" w:rsidP="00B70027">
            <w:pPr>
              <w:spacing w:before="120"/>
              <w:jc w:val="left"/>
              <w:rPr>
                <w:rFonts w:cs="Verdana"/>
                <w:iCs/>
                <w:szCs w:val="22"/>
              </w:rPr>
            </w:pPr>
            <w:r>
              <w:rPr>
                <w:rFonts w:cs="Verdana"/>
                <w:iCs/>
                <w:szCs w:val="22"/>
              </w:rPr>
              <w:t xml:space="preserve">A-periodic, variable-length, </w:t>
            </w:r>
            <w:proofErr w:type="spellStart"/>
            <w:r>
              <w:rPr>
                <w:rFonts w:cs="Verdana"/>
                <w:iCs/>
                <w:szCs w:val="22"/>
              </w:rPr>
              <w:t>bursty</w:t>
            </w:r>
            <w:proofErr w:type="spellEnd"/>
          </w:p>
        </w:tc>
      </w:tr>
      <w:tr w:rsidR="00654E44" w:rsidRPr="007E4637" w:rsidDel="00155302">
        <w:tc>
          <w:tcPr>
            <w:tcW w:w="4230" w:type="dxa"/>
          </w:tcPr>
          <w:p w:rsidR="00654E44" w:rsidRDefault="00654E44" w:rsidP="00B70027">
            <w:pPr>
              <w:spacing w:before="120"/>
              <w:jc w:val="left"/>
              <w:rPr>
                <w:rFonts w:cs="Verdana"/>
                <w:b/>
                <w:iCs/>
                <w:szCs w:val="22"/>
              </w:rPr>
            </w:pPr>
          </w:p>
        </w:tc>
        <w:tc>
          <w:tcPr>
            <w:tcW w:w="4230" w:type="dxa"/>
          </w:tcPr>
          <w:p w:rsidR="00654E44" w:rsidRDefault="00654E44" w:rsidP="00B70027">
            <w:pPr>
              <w:spacing w:before="120"/>
              <w:jc w:val="left"/>
              <w:rPr>
                <w:rFonts w:cs="Verdana"/>
                <w:iCs/>
                <w:szCs w:val="22"/>
              </w:rPr>
            </w:pPr>
          </w:p>
        </w:tc>
      </w:tr>
    </w:tbl>
    <w:p w:rsidR="00654E44" w:rsidRDefault="00654E44" w:rsidP="003A53E6">
      <w:pPr>
        <w:pStyle w:val="Heading8"/>
        <w:pageBreakBefore w:val="0"/>
        <w:tabs>
          <w:tab w:val="clear" w:pos="926"/>
        </w:tabs>
        <w:ind w:left="0" w:firstLine="0"/>
        <w:jc w:val="both"/>
      </w:pPr>
    </w:p>
    <w:p w:rsidR="00654E44" w:rsidRDefault="00654E44" w:rsidP="003A53E6">
      <w:pPr>
        <w:pStyle w:val="Heading8"/>
        <w:pageBreakBefore w:val="0"/>
        <w:numPr>
          <w:ilvl w:val="0"/>
          <w:numId w:val="10"/>
          <w:numberingChange w:id="873" w:author="Jean-François Dufour" w:date="2011-11-01T15:39:00Z" w:original="ANNEX %1:1:3:"/>
        </w:numPr>
        <w:ind w:left="0" w:firstLine="0"/>
        <w:jc w:val="both"/>
        <w:sectPr w:rsidR="00654E44" w:rsidSect="00AE5654">
          <w:footnotePr>
            <w:numRestart w:val="eachPage"/>
          </w:footnotePr>
          <w:type w:val="continuous"/>
          <w:pgSz w:w="12240" w:h="15840" w:code="1"/>
          <w:pgMar w:top="1440" w:right="1440" w:bottom="1440" w:left="1440" w:header="547" w:footer="547" w:gutter="0"/>
          <w:pgNumType w:start="1" w:chapStyle="1"/>
          <w:cols w:space="720"/>
          <w:docGrid w:linePitch="400"/>
        </w:sectPr>
      </w:pPr>
    </w:p>
    <w:p w:rsidR="00654E44" w:rsidRDefault="00654E44" w:rsidP="00AE5654">
      <w:pPr>
        <w:pStyle w:val="Heading8"/>
        <w:pageBreakBefore w:val="0"/>
        <w:numPr>
          <w:ilvl w:val="0"/>
          <w:numId w:val="15"/>
          <w:numberingChange w:id="874" w:author="Jean-François Dufour" w:date="2011-11-01T15:39:00Z" w:original="ANNEX %1:1:3:"/>
        </w:numPr>
        <w:ind w:left="0" w:firstLine="0"/>
        <w:jc w:val="both"/>
      </w:pPr>
      <w:bookmarkStart w:id="875" w:name="_Toc316383039"/>
      <w:r>
        <w:lastRenderedPageBreak/>
        <w:t xml:space="preserve">: </w:t>
      </w:r>
      <w:r w:rsidRPr="00A57D00">
        <w:t xml:space="preserve">SECURITY concerns for </w:t>
      </w:r>
      <w:r>
        <w:t>Wireless Systems (Informative)</w:t>
      </w:r>
      <w:bookmarkEnd w:id="875"/>
    </w:p>
    <w:p w:rsidR="00654E44" w:rsidRDefault="00654E44" w:rsidP="007251BB">
      <w:pPr>
        <w:pStyle w:val="Annex2"/>
        <w:tabs>
          <w:tab w:val="clear" w:pos="-2558"/>
          <w:tab w:val="clear" w:pos="926"/>
        </w:tabs>
        <w:spacing w:before="480"/>
        <w:ind w:left="0" w:firstLine="0"/>
      </w:pPr>
      <w:r>
        <w:t>A1 Introduction</w:t>
      </w:r>
    </w:p>
    <w:p w:rsidR="00654E44" w:rsidRDefault="00654E44" w:rsidP="003A53E6">
      <w:pPr>
        <w:rPr>
          <w:b/>
          <w:caps/>
        </w:rPr>
      </w:pPr>
      <w:r>
        <w:t>A2 General Risks</w:t>
      </w:r>
    </w:p>
    <w:p w:rsidR="00654E44" w:rsidRDefault="00654E44" w:rsidP="003A53E6">
      <w:pPr>
        <w:rPr>
          <w:b/>
          <w:caps/>
        </w:rPr>
      </w:pPr>
      <w:r>
        <w:t>A3 Security provisioning within the recommended standards</w:t>
      </w:r>
    </w:p>
    <w:p w:rsidR="00654E44" w:rsidRDefault="00654E44" w:rsidP="003A53E6">
      <w:pPr>
        <w:rPr>
          <w:b/>
          <w:caps/>
        </w:rPr>
      </w:pPr>
    </w:p>
    <w:p w:rsidR="00654E44" w:rsidRPr="007E4637" w:rsidRDefault="00654E44" w:rsidP="00B70027">
      <w:pPr>
        <w:pStyle w:val="Heading8"/>
        <w:numPr>
          <w:ilvl w:val="0"/>
          <w:numId w:val="15"/>
          <w:numberingChange w:id="876" w:author="Jean-François Dufour" w:date="2011-11-01T15:39:00Z" w:original="ANNEX %1:2:3:"/>
        </w:numPr>
        <w:ind w:left="0" w:firstLine="0"/>
      </w:pPr>
      <w:bookmarkStart w:id="877" w:name="_Toc307904879"/>
      <w:bookmarkStart w:id="878" w:name="_Toc307904892"/>
      <w:bookmarkStart w:id="879" w:name="_Toc307905954"/>
      <w:bookmarkStart w:id="880" w:name="_Toc307904880"/>
      <w:bookmarkStart w:id="881" w:name="_Toc307904893"/>
      <w:bookmarkStart w:id="882" w:name="_Toc307905955"/>
      <w:bookmarkStart w:id="883" w:name="_Toc307904881"/>
      <w:bookmarkStart w:id="884" w:name="_Toc307904894"/>
      <w:bookmarkStart w:id="885" w:name="_Toc307905956"/>
      <w:bookmarkStart w:id="886" w:name="_Toc307904882"/>
      <w:bookmarkStart w:id="887" w:name="_Toc307904895"/>
      <w:bookmarkStart w:id="888" w:name="_Toc307905957"/>
      <w:bookmarkStart w:id="889" w:name="_Toc210480011"/>
      <w:bookmarkStart w:id="890" w:name="_Toc210485470"/>
      <w:bookmarkStart w:id="891" w:name="_Toc210544001"/>
      <w:bookmarkStart w:id="892" w:name="_Toc190589981"/>
      <w:bookmarkStart w:id="893" w:name="_Toc316383040"/>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7E4637">
        <w:lastRenderedPageBreak/>
        <w:t xml:space="preserve">: </w:t>
      </w:r>
      <w:bookmarkEnd w:id="892"/>
      <w:r w:rsidRPr="007E4637">
        <w:t>Justifications for the 2.4</w:t>
      </w:r>
      <w:r>
        <w:t xml:space="preserve"> </w:t>
      </w:r>
      <w:r w:rsidRPr="007E4637">
        <w:t>GHz band preference</w:t>
      </w:r>
      <w:bookmarkEnd w:id="893"/>
    </w:p>
    <w:p w:rsidR="00654E44" w:rsidRPr="007E4637" w:rsidRDefault="00654E44" w:rsidP="00B70027">
      <w:pPr>
        <w:autoSpaceDE w:val="0"/>
        <w:autoSpaceDN w:val="0"/>
        <w:adjustRightInd w:val="0"/>
        <w:spacing w:before="0" w:line="240" w:lineRule="auto"/>
        <w:jc w:val="center"/>
        <w:rPr>
          <w:rFonts w:ascii="Tahoma-Bold" w:hAnsi="Tahoma-Bold" w:cs="Tahoma-Bold"/>
          <w:b/>
          <w:bCs/>
          <w:color w:val="3366FF"/>
          <w:sz w:val="21"/>
          <w:szCs w:val="21"/>
        </w:rPr>
      </w:pPr>
      <w:r w:rsidRPr="007E4637">
        <w:rPr>
          <w:rFonts w:ascii="Tahoma-Bold" w:hAnsi="Tahoma-Bold" w:cs="Tahoma-Bold"/>
          <w:b/>
          <w:bCs/>
          <w:color w:val="3366FF"/>
          <w:sz w:val="21"/>
          <w:szCs w:val="21"/>
        </w:rPr>
        <w:t>(INFORMATIONAL)</w:t>
      </w:r>
    </w:p>
    <w:p w:rsidR="00654E44" w:rsidRPr="0070047C" w:rsidRDefault="00654E44" w:rsidP="00B70027">
      <w:pPr>
        <w:rPr>
          <w:rFonts w:cs="Verdana"/>
          <w:iCs/>
          <w:szCs w:val="22"/>
        </w:rPr>
      </w:pPr>
      <w:r w:rsidRPr="0070047C">
        <w:rPr>
          <w:rFonts w:cs="Verdana"/>
          <w:iCs/>
          <w:szCs w:val="22"/>
        </w:rPr>
        <w:t>Standard 802.15.4 allows for operation at one frequency in the 868</w:t>
      </w:r>
      <w:r>
        <w:rPr>
          <w:rFonts w:cs="Verdana"/>
          <w:iCs/>
          <w:szCs w:val="22"/>
        </w:rPr>
        <w:t xml:space="preserve"> </w:t>
      </w:r>
      <w:r w:rsidRPr="0070047C">
        <w:rPr>
          <w:rFonts w:cs="Verdana"/>
          <w:iCs/>
          <w:szCs w:val="22"/>
        </w:rPr>
        <w:t>MHz band (licen</w:t>
      </w:r>
      <w:r>
        <w:rPr>
          <w:rFonts w:cs="Verdana"/>
          <w:iCs/>
          <w:szCs w:val="22"/>
        </w:rPr>
        <w:t>s</w:t>
      </w:r>
      <w:r w:rsidRPr="0070047C">
        <w:rPr>
          <w:rFonts w:cs="Verdana"/>
          <w:iCs/>
          <w:szCs w:val="22"/>
        </w:rPr>
        <w:t>e-free in Europe), ten frequencies in the 900-915</w:t>
      </w:r>
      <w:r>
        <w:rPr>
          <w:rFonts w:cs="Verdana"/>
          <w:iCs/>
          <w:szCs w:val="22"/>
        </w:rPr>
        <w:t xml:space="preserve"> </w:t>
      </w:r>
      <w:r w:rsidRPr="0070047C">
        <w:rPr>
          <w:rFonts w:cs="Verdana"/>
          <w:iCs/>
          <w:szCs w:val="22"/>
        </w:rPr>
        <w:t>MHz band (licen</w:t>
      </w:r>
      <w:r>
        <w:rPr>
          <w:rFonts w:cs="Verdana"/>
          <w:iCs/>
          <w:szCs w:val="22"/>
        </w:rPr>
        <w:t>s</w:t>
      </w:r>
      <w:r w:rsidRPr="0070047C">
        <w:rPr>
          <w:rFonts w:cs="Verdana"/>
          <w:iCs/>
          <w:szCs w:val="22"/>
        </w:rPr>
        <w:t>e-free in the United States) and sixteen frequencies in the 2.4-2.485</w:t>
      </w:r>
      <w:r>
        <w:rPr>
          <w:rFonts w:cs="Verdana"/>
          <w:iCs/>
          <w:szCs w:val="22"/>
        </w:rPr>
        <w:t xml:space="preserve"> </w:t>
      </w:r>
      <w:r w:rsidRPr="0070047C">
        <w:rPr>
          <w:rFonts w:cs="Verdana"/>
          <w:iCs/>
          <w:szCs w:val="22"/>
        </w:rPr>
        <w:t>GHz band (licen</w:t>
      </w:r>
      <w:r>
        <w:rPr>
          <w:rFonts w:cs="Verdana"/>
          <w:iCs/>
          <w:szCs w:val="22"/>
        </w:rPr>
        <w:t>s</w:t>
      </w:r>
      <w:r w:rsidRPr="0070047C">
        <w:rPr>
          <w:rFonts w:cs="Verdana"/>
          <w:iCs/>
          <w:szCs w:val="22"/>
        </w:rPr>
        <w:t>e-free world-wide). Of these, the 2.4</w:t>
      </w:r>
      <w:r>
        <w:rPr>
          <w:rFonts w:cs="Verdana"/>
          <w:iCs/>
          <w:szCs w:val="22"/>
        </w:rPr>
        <w:t xml:space="preserve"> </w:t>
      </w:r>
      <w:r w:rsidRPr="0070047C">
        <w:rPr>
          <w:rFonts w:cs="Verdana"/>
          <w:iCs/>
          <w:szCs w:val="22"/>
        </w:rPr>
        <w:t>GHz band was chosen for the following reasons.</w:t>
      </w:r>
    </w:p>
    <w:p w:rsidR="00654E44" w:rsidRPr="0070047C" w:rsidRDefault="00654E44" w:rsidP="00B70027">
      <w:pPr>
        <w:rPr>
          <w:rFonts w:cs="Verdana"/>
          <w:iCs/>
          <w:szCs w:val="22"/>
        </w:rPr>
      </w:pPr>
      <w:r w:rsidRPr="0070047C">
        <w:rPr>
          <w:rFonts w:cs="Verdana"/>
          <w:iCs/>
          <w:szCs w:val="22"/>
        </w:rPr>
        <w:t>Outside the United States, operation between 900 and 915MHz requires a li</w:t>
      </w:r>
      <w:r>
        <w:rPr>
          <w:rFonts w:cs="Verdana"/>
          <w:iCs/>
          <w:szCs w:val="22"/>
        </w:rPr>
        <w:t>c</w:t>
      </w:r>
      <w:r w:rsidRPr="0070047C">
        <w:rPr>
          <w:rFonts w:cs="Verdana"/>
          <w:iCs/>
          <w:szCs w:val="22"/>
        </w:rPr>
        <w:t>en</w:t>
      </w:r>
      <w:r>
        <w:rPr>
          <w:rFonts w:cs="Verdana"/>
          <w:iCs/>
          <w:szCs w:val="22"/>
        </w:rPr>
        <w:t>s</w:t>
      </w:r>
      <w:r w:rsidRPr="0070047C">
        <w:rPr>
          <w:rFonts w:cs="Verdana"/>
          <w:iCs/>
          <w:szCs w:val="22"/>
        </w:rPr>
        <w:t xml:space="preserve">e, and in Europe </w:t>
      </w:r>
      <w:r>
        <w:rPr>
          <w:rFonts w:cs="Verdana"/>
          <w:iCs/>
          <w:szCs w:val="22"/>
        </w:rPr>
        <w:t>systems operating in this band must</w:t>
      </w:r>
      <w:r w:rsidRPr="0070047C">
        <w:rPr>
          <w:rFonts w:cs="Verdana"/>
          <w:iCs/>
          <w:szCs w:val="22"/>
        </w:rPr>
        <w:t xml:space="preserve"> compete with a radar band, so the licen</w:t>
      </w:r>
      <w:r>
        <w:rPr>
          <w:rFonts w:cs="Verdana"/>
          <w:iCs/>
          <w:szCs w:val="22"/>
        </w:rPr>
        <w:t>s</w:t>
      </w:r>
      <w:r w:rsidRPr="0070047C">
        <w:rPr>
          <w:rFonts w:cs="Verdana"/>
          <w:iCs/>
          <w:szCs w:val="22"/>
        </w:rPr>
        <w:t>e is generally only available on an “at risk” basis</w:t>
      </w:r>
      <w:r>
        <w:rPr>
          <w:rFonts w:cs="Verdana"/>
          <w:iCs/>
          <w:szCs w:val="22"/>
        </w:rPr>
        <w:t>.</w:t>
      </w:r>
      <w:r w:rsidRPr="0070047C">
        <w:rPr>
          <w:rFonts w:cs="Verdana"/>
          <w:iCs/>
          <w:szCs w:val="22"/>
        </w:rPr>
        <w:t xml:space="preserve"> </w:t>
      </w:r>
      <w:r>
        <w:rPr>
          <w:rFonts w:cs="Verdana"/>
          <w:iCs/>
          <w:szCs w:val="22"/>
        </w:rPr>
        <w:t>This implies</w:t>
      </w:r>
      <w:r w:rsidRPr="0070047C">
        <w:rPr>
          <w:rFonts w:cs="Verdana"/>
          <w:iCs/>
          <w:szCs w:val="22"/>
        </w:rPr>
        <w:t xml:space="preserve"> that the operator cannot restrict the operation of an </w:t>
      </w:r>
      <w:r>
        <w:rPr>
          <w:rFonts w:cs="Verdana"/>
          <w:iCs/>
          <w:szCs w:val="22"/>
        </w:rPr>
        <w:t xml:space="preserve">(unlicensed?) </w:t>
      </w:r>
      <w:r w:rsidRPr="0070047C">
        <w:rPr>
          <w:rFonts w:cs="Verdana"/>
          <w:iCs/>
          <w:szCs w:val="22"/>
        </w:rPr>
        <w:t>interfering system but can be shut down if he interferes with anyone else who is licen</w:t>
      </w:r>
      <w:r>
        <w:rPr>
          <w:rFonts w:cs="Verdana"/>
          <w:iCs/>
          <w:szCs w:val="22"/>
        </w:rPr>
        <w:t>s</w:t>
      </w:r>
      <w:r w:rsidRPr="0070047C">
        <w:rPr>
          <w:rFonts w:cs="Verdana"/>
          <w:iCs/>
          <w:szCs w:val="22"/>
        </w:rPr>
        <w:t>ed in that band. This incurs a risk to guaranteed operation.</w:t>
      </w:r>
    </w:p>
    <w:p w:rsidR="00654E44" w:rsidRPr="0070047C" w:rsidRDefault="00654E44" w:rsidP="00B70027">
      <w:pPr>
        <w:rPr>
          <w:rFonts w:cs="Verdana"/>
          <w:iCs/>
          <w:szCs w:val="22"/>
        </w:rPr>
      </w:pPr>
      <w:r w:rsidRPr="0070047C">
        <w:rPr>
          <w:rFonts w:cs="Verdana"/>
          <w:iCs/>
          <w:szCs w:val="22"/>
        </w:rPr>
        <w:t xml:space="preserve">Antennas </w:t>
      </w:r>
      <w:r>
        <w:rPr>
          <w:rFonts w:cs="Verdana"/>
          <w:iCs/>
          <w:szCs w:val="22"/>
        </w:rPr>
        <w:t>for</w:t>
      </w:r>
      <w:r w:rsidRPr="0070047C">
        <w:rPr>
          <w:rFonts w:cs="Verdana"/>
          <w:iCs/>
          <w:szCs w:val="22"/>
        </w:rPr>
        <w:t xml:space="preserve"> lower frequency</w:t>
      </w:r>
      <w:r>
        <w:rPr>
          <w:rFonts w:cs="Verdana"/>
          <w:iCs/>
          <w:szCs w:val="22"/>
        </w:rPr>
        <w:t xml:space="preserve"> radiation</w:t>
      </w:r>
      <w:r w:rsidRPr="0070047C">
        <w:rPr>
          <w:rFonts w:cs="Verdana"/>
          <w:iCs/>
          <w:szCs w:val="22"/>
        </w:rPr>
        <w:t xml:space="preserve"> </w:t>
      </w:r>
      <w:r>
        <w:rPr>
          <w:rFonts w:cs="Verdana"/>
          <w:iCs/>
          <w:szCs w:val="22"/>
        </w:rPr>
        <w:t>must be</w:t>
      </w:r>
      <w:r w:rsidRPr="0070047C">
        <w:rPr>
          <w:rFonts w:cs="Verdana"/>
          <w:iCs/>
          <w:szCs w:val="22"/>
        </w:rPr>
        <w:t xml:space="preserve"> larger</w:t>
      </w:r>
      <w:r>
        <w:rPr>
          <w:rFonts w:cs="Verdana"/>
          <w:iCs/>
          <w:szCs w:val="22"/>
        </w:rPr>
        <w:t xml:space="preserve"> than antennas for higher-frequency radiation</w:t>
      </w:r>
      <w:r w:rsidRPr="0070047C">
        <w:rPr>
          <w:rFonts w:cs="Verdana"/>
          <w:iCs/>
          <w:szCs w:val="22"/>
        </w:rPr>
        <w:t xml:space="preserve"> </w:t>
      </w:r>
      <w:r>
        <w:rPr>
          <w:rFonts w:cs="Verdana"/>
          <w:iCs/>
          <w:szCs w:val="22"/>
        </w:rPr>
        <w:t>in order to achieve</w:t>
      </w:r>
      <w:r w:rsidRPr="0070047C">
        <w:rPr>
          <w:rFonts w:cs="Verdana"/>
          <w:iCs/>
          <w:szCs w:val="22"/>
        </w:rPr>
        <w:t xml:space="preserve"> the same efficiency and gain. </w:t>
      </w:r>
      <w:r>
        <w:rPr>
          <w:rFonts w:cs="Verdana"/>
          <w:iCs/>
          <w:szCs w:val="22"/>
        </w:rPr>
        <w:t>Hence, antennas for communication nodes operating in the UHF bands (868 MHz and 900-915 MHz) will generally be much larger than antennas for nodes operating in the 2.4 GHz band.</w:t>
      </w:r>
    </w:p>
    <w:p w:rsidR="00654E44" w:rsidRPr="0070047C" w:rsidRDefault="00654E44" w:rsidP="00B70027">
      <w:pPr>
        <w:rPr>
          <w:rFonts w:cs="Verdana"/>
          <w:iCs/>
          <w:szCs w:val="22"/>
        </w:rPr>
      </w:pPr>
      <w:r w:rsidRPr="0070047C">
        <w:rPr>
          <w:rFonts w:cs="Verdana"/>
          <w:iCs/>
          <w:szCs w:val="22"/>
        </w:rPr>
        <w:t>The UHF wavelength is approximately 0.3 me</w:t>
      </w:r>
      <w:r>
        <w:rPr>
          <w:rFonts w:cs="Verdana"/>
          <w:iCs/>
          <w:szCs w:val="22"/>
        </w:rPr>
        <w:t>ters,</w:t>
      </w:r>
      <w:r w:rsidRPr="0070047C">
        <w:rPr>
          <w:rFonts w:cs="Verdana"/>
          <w:iCs/>
          <w:szCs w:val="22"/>
        </w:rPr>
        <w:t xml:space="preserve"> which is of the same order as the size of </w:t>
      </w:r>
      <w:r>
        <w:rPr>
          <w:rFonts w:cs="Verdana"/>
          <w:iCs/>
          <w:szCs w:val="22"/>
        </w:rPr>
        <w:t>many</w:t>
      </w:r>
      <w:r w:rsidRPr="0070047C">
        <w:rPr>
          <w:rFonts w:cs="Verdana"/>
          <w:iCs/>
          <w:szCs w:val="22"/>
        </w:rPr>
        <w:t xml:space="preserve"> spacecraft cavit</w:t>
      </w:r>
      <w:r>
        <w:rPr>
          <w:rFonts w:cs="Verdana"/>
          <w:iCs/>
          <w:szCs w:val="22"/>
        </w:rPr>
        <w:t xml:space="preserve">ies. In such environments, UHF </w:t>
      </w:r>
      <w:r w:rsidRPr="0070047C">
        <w:rPr>
          <w:rFonts w:cs="Verdana"/>
          <w:iCs/>
          <w:szCs w:val="22"/>
        </w:rPr>
        <w:t>propagation is likely to be influenced by resonant mechanisms.</w:t>
      </w:r>
      <w:r>
        <w:rPr>
          <w:rFonts w:cs="Verdana"/>
          <w:iCs/>
          <w:szCs w:val="22"/>
        </w:rPr>
        <w:t xml:space="preserve"> The 2.4 GHz wavelength is approximately 12.5 cm, so multiple-antenna techniques can be readily utilized, even by small devices, to provide spatial diversity and/or multiplexing gain in reverberant environments.</w:t>
      </w:r>
    </w:p>
    <w:p w:rsidR="00654E44" w:rsidRPr="0070047C" w:rsidRDefault="00654E44" w:rsidP="00B70027">
      <w:pPr>
        <w:rPr>
          <w:rFonts w:cs="Verdana"/>
          <w:iCs/>
          <w:szCs w:val="22"/>
        </w:rPr>
      </w:pPr>
      <w:r w:rsidRPr="0070047C">
        <w:rPr>
          <w:rFonts w:cs="Verdana"/>
          <w:iCs/>
          <w:szCs w:val="22"/>
        </w:rPr>
        <w:t>Due to the international acceptance of other 2.4GHz systems such as 802.11b</w:t>
      </w:r>
      <w:r>
        <w:rPr>
          <w:rFonts w:cs="Verdana"/>
          <w:iCs/>
          <w:szCs w:val="22"/>
        </w:rPr>
        <w:t>/</w:t>
      </w:r>
      <w:r w:rsidRPr="0070047C">
        <w:rPr>
          <w:rFonts w:cs="Verdana"/>
          <w:iCs/>
          <w:szCs w:val="22"/>
        </w:rPr>
        <w:t>g</w:t>
      </w:r>
      <w:r>
        <w:rPr>
          <w:rFonts w:cs="Verdana"/>
          <w:iCs/>
          <w:szCs w:val="22"/>
        </w:rPr>
        <w:t>/</w:t>
      </w:r>
      <w:r w:rsidRPr="0070047C">
        <w:rPr>
          <w:rFonts w:cs="Verdana"/>
          <w:iCs/>
          <w:szCs w:val="22"/>
        </w:rPr>
        <w:t>n, radios and antennas for this band are readily available commercially. Radios for 868-915MHz are less</w:t>
      </w:r>
      <w:r>
        <w:rPr>
          <w:rFonts w:cs="Verdana"/>
          <w:iCs/>
          <w:szCs w:val="22"/>
        </w:rPr>
        <w:t xml:space="preserve"> </w:t>
      </w:r>
      <w:r w:rsidRPr="0070047C">
        <w:rPr>
          <w:rFonts w:cs="Verdana"/>
          <w:iCs/>
          <w:szCs w:val="22"/>
        </w:rPr>
        <w:t>common.</w:t>
      </w:r>
      <w:r>
        <w:rPr>
          <w:rFonts w:cs="Verdana"/>
          <w:iCs/>
          <w:szCs w:val="22"/>
        </w:rPr>
        <w:t xml:space="preserve"> Additionally, w</w:t>
      </w:r>
      <w:r w:rsidRPr="0070047C">
        <w:rPr>
          <w:rFonts w:cs="Verdana"/>
          <w:iCs/>
          <w:szCs w:val="22"/>
        </w:rPr>
        <w:t>ith more frequencies available in the 2.4GHz band, there is more opportunity for selection to avoid co-channel or adjacent channel interference.</w:t>
      </w:r>
    </w:p>
    <w:p w:rsidR="00654E44" w:rsidRDefault="00654E44" w:rsidP="00B70027">
      <w:pPr>
        <w:rPr>
          <w:b/>
          <w:bCs/>
          <w:i/>
          <w:iCs/>
          <w:u w:val="single"/>
        </w:rPr>
      </w:pPr>
      <w:r>
        <w:rPr>
          <w:b/>
          <w:bCs/>
          <w:i/>
          <w:iCs/>
          <w:u w:val="single"/>
        </w:rPr>
        <w:t>Regional Constraints</w:t>
      </w:r>
    </w:p>
    <w:p w:rsidR="00654E44" w:rsidRPr="0070047C" w:rsidRDefault="00654E44" w:rsidP="00B70027">
      <w:pPr>
        <w:rPr>
          <w:rFonts w:cs="Verdana"/>
          <w:iCs/>
          <w:szCs w:val="22"/>
        </w:rPr>
      </w:pPr>
      <w:r w:rsidRPr="0070047C">
        <w:rPr>
          <w:rFonts w:cs="Verdana"/>
          <w:iCs/>
          <w:szCs w:val="22"/>
        </w:rPr>
        <w:t>Unlicen</w:t>
      </w:r>
      <w:r>
        <w:rPr>
          <w:rFonts w:cs="Verdana"/>
          <w:iCs/>
          <w:szCs w:val="22"/>
        </w:rPr>
        <w:t>s</w:t>
      </w:r>
      <w:r w:rsidRPr="0070047C">
        <w:rPr>
          <w:rFonts w:cs="Verdana"/>
          <w:iCs/>
          <w:szCs w:val="22"/>
        </w:rPr>
        <w:t>ed operation of wireless networks is in bands designated by the International Telecommunications Union, but governed by national and international standards. At the top level, band availability is by ITU Region:</w:t>
      </w:r>
    </w:p>
    <w:p w:rsidR="00654E44" w:rsidRPr="0070047C" w:rsidRDefault="00654E44" w:rsidP="00B70027">
      <w:pPr>
        <w:rPr>
          <w:rFonts w:cs="Verdana"/>
          <w:iCs/>
          <w:szCs w:val="22"/>
        </w:rPr>
      </w:pPr>
      <w:r w:rsidRPr="0070047C">
        <w:rPr>
          <w:rFonts w:cs="Verdana"/>
          <w:iCs/>
          <w:szCs w:val="22"/>
        </w:rPr>
        <w:t>Region 1: Europe, Africa, the former Soviet Union, Mongolia, and the Middle East west of the Arabian Gulf including Iraq.</w:t>
      </w:r>
    </w:p>
    <w:p w:rsidR="00654E44" w:rsidRPr="0070047C" w:rsidRDefault="00654E44" w:rsidP="00B70027">
      <w:pPr>
        <w:rPr>
          <w:rFonts w:cs="Verdana"/>
          <w:iCs/>
          <w:szCs w:val="22"/>
        </w:rPr>
      </w:pPr>
      <w:r w:rsidRPr="0070047C">
        <w:rPr>
          <w:rFonts w:cs="Verdana"/>
          <w:iCs/>
          <w:szCs w:val="22"/>
        </w:rPr>
        <w:t>Region 2: The Americas, Greenland and some of the Eastern Pacific Islands</w:t>
      </w:r>
    </w:p>
    <w:p w:rsidR="00654E44" w:rsidRPr="0070047C" w:rsidRDefault="00654E44" w:rsidP="00B70027">
      <w:pPr>
        <w:rPr>
          <w:rFonts w:cs="Verdana"/>
          <w:iCs/>
          <w:szCs w:val="22"/>
        </w:rPr>
      </w:pPr>
      <w:r w:rsidRPr="0070047C">
        <w:rPr>
          <w:rFonts w:cs="Verdana"/>
          <w:iCs/>
          <w:szCs w:val="22"/>
        </w:rPr>
        <w:t>Region 3: Most of Oceania, and Asia outside the former Soviet Union, with the exception of those areas of the Middle East designated in Region 1.</w:t>
      </w:r>
    </w:p>
    <w:p w:rsidR="00654E44" w:rsidRPr="0070047C" w:rsidRDefault="00654E44" w:rsidP="00B70027">
      <w:pPr>
        <w:rPr>
          <w:rFonts w:cs="Verdana"/>
          <w:iCs/>
          <w:szCs w:val="22"/>
        </w:rPr>
      </w:pPr>
      <w:r w:rsidRPr="0070047C">
        <w:rPr>
          <w:rFonts w:cs="Verdana"/>
          <w:iCs/>
          <w:szCs w:val="22"/>
        </w:rPr>
        <w:t>Under ITU regulations, the 900-928MHz band is not to be used outside Region 2, especially in areas that use the GSM 900 band, with the exception of Australia and Israel.</w:t>
      </w:r>
    </w:p>
    <w:p w:rsidR="00654E44" w:rsidRPr="0070047C" w:rsidRDefault="00654E44" w:rsidP="00B70027">
      <w:pPr>
        <w:rPr>
          <w:rFonts w:cs="Verdana"/>
          <w:iCs/>
          <w:szCs w:val="22"/>
        </w:rPr>
      </w:pPr>
      <w:r w:rsidRPr="0070047C">
        <w:rPr>
          <w:rFonts w:cs="Verdana"/>
          <w:iCs/>
          <w:szCs w:val="22"/>
        </w:rPr>
        <w:lastRenderedPageBreak/>
        <w:t>In the United States, the ISM bands are described by CFR (Code of Federal Regulations) Title 47 Part 18, and wireless LAN and PAN are governed by Part 15 Sub-</w:t>
      </w:r>
      <w:proofErr w:type="spellStart"/>
      <w:r w:rsidRPr="0070047C">
        <w:rPr>
          <w:rFonts w:cs="Verdana"/>
          <w:iCs/>
          <w:szCs w:val="22"/>
        </w:rPr>
        <w:t>part</w:t>
      </w:r>
      <w:proofErr w:type="spellEnd"/>
      <w:r w:rsidRPr="0070047C">
        <w:rPr>
          <w:rFonts w:cs="Verdana"/>
          <w:iCs/>
          <w:szCs w:val="22"/>
        </w:rPr>
        <w:t xml:space="preserve"> 247. Canadian regulation is by RSS-210, which tends to follow the US standard with a slight temporal lag.</w:t>
      </w:r>
    </w:p>
    <w:p w:rsidR="00654E44" w:rsidRPr="0070047C" w:rsidRDefault="00654E44" w:rsidP="00B70027">
      <w:pPr>
        <w:rPr>
          <w:rFonts w:cs="Verdana"/>
          <w:iCs/>
          <w:szCs w:val="22"/>
        </w:rPr>
      </w:pPr>
      <w:r w:rsidRPr="0070047C">
        <w:rPr>
          <w:rFonts w:cs="Verdana"/>
          <w:iCs/>
          <w:szCs w:val="22"/>
        </w:rPr>
        <w:t>In Europe the over-arching definition is by the European Telecommunications Standards Institute (ETSI) but this is subject to acceptance and ratification by local regulatory authorities. This is normally a matter of formality only. The applicable standard is EN 300 328.</w:t>
      </w:r>
    </w:p>
    <w:p w:rsidR="00654E44" w:rsidRPr="0070047C" w:rsidRDefault="00654E44" w:rsidP="00B70027">
      <w:pPr>
        <w:rPr>
          <w:rFonts w:cs="Verdana"/>
          <w:iCs/>
          <w:szCs w:val="22"/>
        </w:rPr>
      </w:pPr>
      <w:r w:rsidRPr="0070047C">
        <w:rPr>
          <w:rFonts w:cs="Verdana"/>
          <w:iCs/>
          <w:szCs w:val="22"/>
        </w:rPr>
        <w:t xml:space="preserve">Japanese regulation is governed by standard ARIB-STD-T66. The official version is in Japanese but the Association of Radio Industries and Businesses (ARIB) provide an English overview on their site </w:t>
      </w:r>
      <w:hyperlink r:id="rId14" w:history="1">
        <w:r w:rsidRPr="0070047C">
          <w:rPr>
            <w:rFonts w:cs="Verdana"/>
            <w:iCs/>
            <w:szCs w:val="22"/>
          </w:rPr>
          <w:t>www.arib.or.jp</w:t>
        </w:r>
      </w:hyperlink>
      <w:r w:rsidRPr="0070047C">
        <w:rPr>
          <w:rFonts w:cs="Verdana"/>
          <w:iCs/>
          <w:szCs w:val="22"/>
        </w:rPr>
        <w:t xml:space="preserve"> . This second generation standard governs only the use of the 2400-2483.5MHz band. The first generation allowed use only in the 2471-2497MHz band.</w:t>
      </w:r>
    </w:p>
    <w:p w:rsidR="00654E44" w:rsidRDefault="00654E44" w:rsidP="00B70027">
      <w:r w:rsidRPr="0070047C">
        <w:rPr>
          <w:rFonts w:cs="Verdana"/>
          <w:iCs/>
          <w:szCs w:val="22"/>
        </w:rPr>
        <w:t>This section summari</w:t>
      </w:r>
      <w:r>
        <w:rPr>
          <w:rFonts w:cs="Verdana"/>
          <w:iCs/>
          <w:szCs w:val="22"/>
        </w:rPr>
        <w:t>z</w:t>
      </w:r>
      <w:r w:rsidRPr="0070047C">
        <w:rPr>
          <w:rFonts w:cs="Verdana"/>
          <w:iCs/>
          <w:szCs w:val="22"/>
        </w:rPr>
        <w:t>es the national regulations for unlicensed operation of low</w:t>
      </w:r>
      <w:r>
        <w:rPr>
          <w:rFonts w:cs="Verdana"/>
          <w:iCs/>
          <w:szCs w:val="22"/>
        </w:rPr>
        <w:t>-</w:t>
      </w:r>
      <w:r w:rsidRPr="0070047C">
        <w:rPr>
          <w:rFonts w:cs="Verdana"/>
          <w:iCs/>
          <w:szCs w:val="22"/>
        </w:rPr>
        <w:t>power low</w:t>
      </w:r>
      <w:r>
        <w:rPr>
          <w:rFonts w:cs="Verdana"/>
          <w:iCs/>
          <w:szCs w:val="22"/>
        </w:rPr>
        <w:t>-</w:t>
      </w:r>
      <w:r w:rsidRPr="0070047C">
        <w:rPr>
          <w:rFonts w:cs="Verdana"/>
          <w:iCs/>
          <w:szCs w:val="22"/>
        </w:rPr>
        <w:t xml:space="preserve">rate data networks. These are the salient points, there is much more regulation of ancillary issues such as out of band emissions, and should the system designer seek to source or design a radio, </w:t>
      </w:r>
      <w:r>
        <w:t xml:space="preserve">rather than using one which is commercially available and states compliance to the regulations, then the source regulations will have to be consulted. Although not all authorities have been consulted, the European regulations have been largely adopted in ITU Region 1, the FCC/RSS Regulations in ITU Region 2, and the Japanese regulation in ITU Region 3. </w:t>
      </w:r>
    </w:p>
    <w:p w:rsidR="00654E44" w:rsidRDefault="00654E44" w:rsidP="00B32340">
      <w:pPr>
        <w:pStyle w:val="TableTitle"/>
      </w:pPr>
      <w:bookmarkStart w:id="894" w:name="_Toc175886906"/>
      <w:bookmarkStart w:id="895" w:name="_Toc177535273"/>
      <w:bookmarkStart w:id="896" w:name="_Toc316383055"/>
      <w:r>
        <w:t xml:space="preserve">Table </w:t>
      </w:r>
      <w:bookmarkStart w:id="897" w:name="T_B01ITU_Industrial_Scientific_and_Medic"/>
      <w:r>
        <w:t>B</w:t>
      </w:r>
      <w:r>
        <w:noBreakHyphen/>
      </w:r>
      <w:r w:rsidR="0045134E">
        <w:fldChar w:fldCharType="begin"/>
      </w:r>
      <w:r w:rsidR="0045134E">
        <w:instrText xml:space="preserve"> SEQ Table \s 8 </w:instrText>
      </w:r>
      <w:r w:rsidR="0045134E">
        <w:fldChar w:fldCharType="separate"/>
      </w:r>
      <w:r>
        <w:rPr>
          <w:noProof/>
        </w:rPr>
        <w:t>1</w:t>
      </w:r>
      <w:r w:rsidR="0045134E">
        <w:rPr>
          <w:noProof/>
        </w:rPr>
        <w:fldChar w:fldCharType="end"/>
      </w:r>
      <w:bookmarkEnd w:id="897"/>
      <w:r>
        <w:fldChar w:fldCharType="begin"/>
      </w:r>
      <w:r>
        <w:instrText>tc  \f T "</w:instrText>
      </w:r>
      <w:fldSimple w:instr=" STYLEREF &quot;Heading 8,Annex Heading 1&quot;\l \n \t  \* MERGEFORMAT ">
        <w:bookmarkStart w:id="898" w:name="_Toc175882804"/>
        <w:bookmarkStart w:id="899" w:name="_Toc175882857"/>
        <w:bookmarkStart w:id="900" w:name="_Toc175886907"/>
        <w:r>
          <w:rPr>
            <w:noProof/>
          </w:rPr>
          <w:instrText>D</w:instrText>
        </w:r>
      </w:fldSimple>
      <w:r>
        <w:instrText>-</w:instrText>
      </w:r>
      <w:r w:rsidR="0045134E">
        <w:fldChar w:fldCharType="begin"/>
      </w:r>
      <w:r w:rsidR="0045134E">
        <w:instrText xml:space="preserve"> SEQ Table_TOC \s 8 </w:instrText>
      </w:r>
      <w:r w:rsidR="0045134E">
        <w:fldChar w:fldCharType="separate"/>
      </w:r>
      <w:r>
        <w:rPr>
          <w:noProof/>
        </w:rPr>
        <w:instrText>1</w:instrText>
      </w:r>
      <w:r w:rsidR="0045134E">
        <w:rPr>
          <w:noProof/>
        </w:rPr>
        <w:fldChar w:fldCharType="end"/>
      </w:r>
      <w:r>
        <w:instrText>ITUIndustrial,Scientific,andMedicalRFBands</w:instrText>
      </w:r>
      <w:bookmarkEnd w:id="898"/>
      <w:bookmarkEnd w:id="899"/>
      <w:bookmarkEnd w:id="900"/>
      <w:r>
        <w:instrText>"</w:instrText>
      </w:r>
      <w:r>
        <w:fldChar w:fldCharType="end"/>
      </w:r>
      <w:r>
        <w:t>:</w:t>
      </w:r>
      <w:del w:id="901" w:author="jean-francois dufour" w:date="2012-02-07T13:03:00Z">
        <w:r w:rsidDel="003F3755">
          <w:delText xml:space="preserve">  </w:delText>
        </w:r>
      </w:del>
      <w:bookmarkEnd w:id="894"/>
      <w:bookmarkEnd w:id="895"/>
      <w:ins w:id="902" w:author="jean-francois dufour" w:date="2012-02-07T13:03:00Z">
        <w:r w:rsidR="003F3755">
          <w:t xml:space="preserve"> </w:t>
        </w:r>
      </w:ins>
      <w:r>
        <w:t>Power regulations</w:t>
      </w:r>
      <w:bookmarkEnd w:id="896"/>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65"/>
        <w:gridCol w:w="2595"/>
        <w:gridCol w:w="2550"/>
        <w:gridCol w:w="2505"/>
      </w:tblGrid>
      <w:tr w:rsidR="00654E44">
        <w:tc>
          <w:tcPr>
            <w:tcW w:w="1665" w:type="dxa"/>
            <w:tcBorders>
              <w:top w:val="single" w:sz="2" w:space="0" w:color="000000"/>
              <w:left w:val="single" w:sz="2" w:space="0" w:color="000000"/>
              <w:bottom w:val="single" w:sz="2" w:space="0" w:color="000000"/>
            </w:tcBorders>
          </w:tcPr>
          <w:p w:rsidR="00654E44" w:rsidRDefault="00654E44" w:rsidP="00B70027">
            <w:pPr>
              <w:pStyle w:val="TableContents"/>
              <w:snapToGrid w:val="0"/>
              <w:ind w:left="5" w:right="-40"/>
            </w:pPr>
            <w:r>
              <w:t>Band</w:t>
            </w:r>
          </w:p>
        </w:tc>
        <w:tc>
          <w:tcPr>
            <w:tcW w:w="2595" w:type="dxa"/>
            <w:tcBorders>
              <w:top w:val="single" w:sz="2" w:space="0" w:color="000000"/>
              <w:left w:val="single" w:sz="2" w:space="0" w:color="000000"/>
              <w:bottom w:val="single" w:sz="2" w:space="0" w:color="000000"/>
            </w:tcBorders>
          </w:tcPr>
          <w:p w:rsidR="00654E44" w:rsidRDefault="00654E44" w:rsidP="00B70027">
            <w:pPr>
              <w:pStyle w:val="TableContents"/>
              <w:snapToGrid w:val="0"/>
            </w:pPr>
            <w:r>
              <w:t>US/Canada</w:t>
            </w:r>
          </w:p>
        </w:tc>
        <w:tc>
          <w:tcPr>
            <w:tcW w:w="2550" w:type="dxa"/>
            <w:tcBorders>
              <w:top w:val="single" w:sz="2" w:space="0" w:color="000000"/>
              <w:left w:val="single" w:sz="2" w:space="0" w:color="000000"/>
              <w:bottom w:val="single" w:sz="2" w:space="0" w:color="000000"/>
            </w:tcBorders>
          </w:tcPr>
          <w:p w:rsidR="00654E44" w:rsidRDefault="00654E44" w:rsidP="00B70027">
            <w:pPr>
              <w:pStyle w:val="TableContents"/>
              <w:snapToGrid w:val="0"/>
            </w:pPr>
            <w:r>
              <w:t>Europe</w:t>
            </w:r>
          </w:p>
        </w:tc>
        <w:tc>
          <w:tcPr>
            <w:tcW w:w="2505" w:type="dxa"/>
            <w:tcBorders>
              <w:top w:val="single" w:sz="2" w:space="0" w:color="000000"/>
              <w:left w:val="single" w:sz="2" w:space="0" w:color="000000"/>
              <w:bottom w:val="single" w:sz="2" w:space="0" w:color="000000"/>
              <w:right w:val="single" w:sz="2" w:space="0" w:color="000000"/>
            </w:tcBorders>
          </w:tcPr>
          <w:p w:rsidR="00654E44" w:rsidRDefault="00654E44" w:rsidP="00B70027">
            <w:pPr>
              <w:pStyle w:val="TableContents"/>
              <w:snapToGrid w:val="0"/>
            </w:pPr>
            <w:r>
              <w:t>Japan</w:t>
            </w:r>
          </w:p>
        </w:tc>
      </w:tr>
      <w:tr w:rsidR="00654E44">
        <w:tc>
          <w:tcPr>
            <w:tcW w:w="1665" w:type="dxa"/>
            <w:tcBorders>
              <w:left w:val="single" w:sz="2" w:space="0" w:color="000000"/>
              <w:bottom w:val="single" w:sz="2" w:space="0" w:color="000000"/>
            </w:tcBorders>
          </w:tcPr>
          <w:p w:rsidR="00654E44" w:rsidRDefault="00654E44" w:rsidP="00B32340">
            <w:pPr>
              <w:pStyle w:val="TableContents"/>
              <w:snapToGrid w:val="0"/>
              <w:ind w:left="5" w:right="-40"/>
              <w:jc w:val="left"/>
            </w:pPr>
            <w:r>
              <w:t>2400 – 2483.5 MHz</w:t>
            </w:r>
          </w:p>
        </w:tc>
        <w:tc>
          <w:tcPr>
            <w:tcW w:w="2595" w:type="dxa"/>
            <w:tcBorders>
              <w:left w:val="single" w:sz="2" w:space="0" w:color="000000"/>
              <w:bottom w:val="single" w:sz="2" w:space="0" w:color="000000"/>
            </w:tcBorders>
          </w:tcPr>
          <w:p w:rsidR="00654E44" w:rsidRDefault="00654E44" w:rsidP="00B32340">
            <w:pPr>
              <w:pStyle w:val="TableContents"/>
              <w:snapToGrid w:val="0"/>
              <w:jc w:val="left"/>
            </w:pPr>
            <w:r>
              <w:t>Freely available. 1W maximum</w:t>
            </w:r>
          </w:p>
        </w:tc>
        <w:tc>
          <w:tcPr>
            <w:tcW w:w="2550" w:type="dxa"/>
            <w:tcBorders>
              <w:left w:val="single" w:sz="2" w:space="0" w:color="000000"/>
              <w:bottom w:val="single" w:sz="2" w:space="0" w:color="000000"/>
            </w:tcBorders>
          </w:tcPr>
          <w:p w:rsidR="00654E44" w:rsidRDefault="00654E44" w:rsidP="00B32340">
            <w:pPr>
              <w:pStyle w:val="TableContents"/>
              <w:snapToGrid w:val="0"/>
              <w:jc w:val="left"/>
            </w:pPr>
            <w:r>
              <w:t>Freely available, 100mW maximum</w:t>
            </w:r>
          </w:p>
        </w:tc>
        <w:tc>
          <w:tcPr>
            <w:tcW w:w="2505" w:type="dxa"/>
            <w:tcBorders>
              <w:left w:val="single" w:sz="2" w:space="0" w:color="000000"/>
              <w:bottom w:val="single" w:sz="2" w:space="0" w:color="000000"/>
              <w:right w:val="single" w:sz="2" w:space="0" w:color="000000"/>
            </w:tcBorders>
          </w:tcPr>
          <w:p w:rsidR="00654E44" w:rsidRDefault="00654E44" w:rsidP="00B32340">
            <w:pPr>
              <w:pStyle w:val="TableContents"/>
              <w:snapToGrid w:val="0"/>
              <w:jc w:val="left"/>
            </w:pPr>
            <w:r>
              <w:t>Freely available, 10mW / MHz maximum</w:t>
            </w:r>
          </w:p>
        </w:tc>
      </w:tr>
      <w:tr w:rsidR="00654E44">
        <w:tc>
          <w:tcPr>
            <w:tcW w:w="1665" w:type="dxa"/>
            <w:tcBorders>
              <w:left w:val="single" w:sz="2" w:space="0" w:color="000000"/>
              <w:bottom w:val="single" w:sz="2" w:space="0" w:color="000000"/>
            </w:tcBorders>
          </w:tcPr>
          <w:p w:rsidR="00654E44" w:rsidRDefault="00654E44" w:rsidP="00B32340">
            <w:pPr>
              <w:pStyle w:val="TableContents"/>
              <w:snapToGrid w:val="0"/>
              <w:ind w:left="5" w:right="-40"/>
              <w:jc w:val="left"/>
            </w:pPr>
            <w:r>
              <w:t>868MHz</w:t>
            </w:r>
          </w:p>
        </w:tc>
        <w:tc>
          <w:tcPr>
            <w:tcW w:w="2595" w:type="dxa"/>
            <w:tcBorders>
              <w:left w:val="single" w:sz="2" w:space="0" w:color="000000"/>
              <w:bottom w:val="single" w:sz="2" w:space="0" w:color="000000"/>
            </w:tcBorders>
          </w:tcPr>
          <w:p w:rsidR="00654E44" w:rsidRDefault="00654E44" w:rsidP="00B32340">
            <w:pPr>
              <w:pStyle w:val="TableContents"/>
              <w:snapToGrid w:val="0"/>
              <w:jc w:val="left"/>
            </w:pPr>
            <w:r>
              <w:t>No.</w:t>
            </w:r>
          </w:p>
        </w:tc>
        <w:tc>
          <w:tcPr>
            <w:tcW w:w="2550" w:type="dxa"/>
            <w:tcBorders>
              <w:left w:val="single" w:sz="2" w:space="0" w:color="000000"/>
              <w:bottom w:val="single" w:sz="2" w:space="0" w:color="000000"/>
            </w:tcBorders>
          </w:tcPr>
          <w:p w:rsidR="00654E44" w:rsidRDefault="00654E44" w:rsidP="00B32340">
            <w:pPr>
              <w:pStyle w:val="TableContents"/>
              <w:snapToGrid w:val="0"/>
              <w:jc w:val="left"/>
            </w:pPr>
            <w:r>
              <w:t>Available, 1 channel of operation in 802.15.4, 868-868.6MHz, 25mW maximum, duty cycle less than 1% in any one hour time period.</w:t>
            </w:r>
          </w:p>
        </w:tc>
        <w:tc>
          <w:tcPr>
            <w:tcW w:w="2505" w:type="dxa"/>
            <w:tcBorders>
              <w:left w:val="single" w:sz="2" w:space="0" w:color="000000"/>
              <w:bottom w:val="single" w:sz="2" w:space="0" w:color="000000"/>
              <w:right w:val="single" w:sz="2" w:space="0" w:color="000000"/>
            </w:tcBorders>
          </w:tcPr>
          <w:p w:rsidR="00654E44" w:rsidRDefault="00654E44" w:rsidP="00B32340">
            <w:pPr>
              <w:pStyle w:val="TableContents"/>
              <w:snapToGrid w:val="0"/>
              <w:jc w:val="left"/>
            </w:pPr>
            <w:r>
              <w:t>No</w:t>
            </w:r>
          </w:p>
        </w:tc>
      </w:tr>
      <w:tr w:rsidR="00654E44">
        <w:tc>
          <w:tcPr>
            <w:tcW w:w="1665" w:type="dxa"/>
            <w:tcBorders>
              <w:left w:val="single" w:sz="2" w:space="0" w:color="000000"/>
              <w:bottom w:val="single" w:sz="2" w:space="0" w:color="000000"/>
            </w:tcBorders>
          </w:tcPr>
          <w:p w:rsidR="00654E44" w:rsidRDefault="00654E44" w:rsidP="00B32340">
            <w:pPr>
              <w:pStyle w:val="TableContents"/>
              <w:snapToGrid w:val="0"/>
              <w:ind w:left="5" w:right="-40"/>
              <w:jc w:val="left"/>
            </w:pPr>
            <w:r>
              <w:t>902-928 MHz</w:t>
            </w:r>
          </w:p>
        </w:tc>
        <w:tc>
          <w:tcPr>
            <w:tcW w:w="2595" w:type="dxa"/>
            <w:tcBorders>
              <w:left w:val="single" w:sz="2" w:space="0" w:color="000000"/>
              <w:bottom w:val="single" w:sz="2" w:space="0" w:color="000000"/>
            </w:tcBorders>
          </w:tcPr>
          <w:p w:rsidR="00654E44" w:rsidRDefault="00654E44" w:rsidP="00B32340">
            <w:pPr>
              <w:pStyle w:val="TableContents"/>
              <w:snapToGrid w:val="0"/>
              <w:jc w:val="left"/>
            </w:pPr>
            <w:r>
              <w:t>Freely available, unlicensed, 1W maximum</w:t>
            </w:r>
          </w:p>
        </w:tc>
        <w:tc>
          <w:tcPr>
            <w:tcW w:w="2550" w:type="dxa"/>
            <w:tcBorders>
              <w:left w:val="single" w:sz="2" w:space="0" w:color="000000"/>
              <w:bottom w:val="single" w:sz="2" w:space="0" w:color="000000"/>
            </w:tcBorders>
          </w:tcPr>
          <w:p w:rsidR="00654E44" w:rsidRDefault="00654E44" w:rsidP="00B32340">
            <w:pPr>
              <w:pStyle w:val="TableContents"/>
              <w:snapToGrid w:val="0"/>
              <w:jc w:val="left"/>
            </w:pPr>
            <w:r>
              <w:t>Not available except with a license and on a non-interfering basis. Clashes with GSM900.</w:t>
            </w:r>
          </w:p>
        </w:tc>
        <w:tc>
          <w:tcPr>
            <w:tcW w:w="2505" w:type="dxa"/>
            <w:tcBorders>
              <w:left w:val="single" w:sz="2" w:space="0" w:color="000000"/>
              <w:bottom w:val="single" w:sz="2" w:space="0" w:color="000000"/>
              <w:right w:val="single" w:sz="2" w:space="0" w:color="000000"/>
            </w:tcBorders>
          </w:tcPr>
          <w:p w:rsidR="00654E44" w:rsidRDefault="00654E44" w:rsidP="00B32340">
            <w:pPr>
              <w:pStyle w:val="TableContents"/>
              <w:snapToGrid w:val="0"/>
              <w:jc w:val="left"/>
            </w:pPr>
            <w:r>
              <w:t>No</w:t>
            </w:r>
          </w:p>
        </w:tc>
      </w:tr>
    </w:tbl>
    <w:p w:rsidR="00654E44" w:rsidRPr="007E4637" w:rsidRDefault="00654E44" w:rsidP="00B70027">
      <w:r>
        <w:t>As can be seen from the foregoing, the 2400-2483.5MHz band is the only one applicable to 802.15.4 that is universally adopted.</w:t>
      </w:r>
    </w:p>
    <w:p w:rsidR="00654E44" w:rsidRPr="007E4637" w:rsidRDefault="00654E44" w:rsidP="00B70027"/>
    <w:p w:rsidR="00654E44" w:rsidRPr="007E4637" w:rsidRDefault="00654E44" w:rsidP="00B70027">
      <w:pPr>
        <w:pStyle w:val="Heading8"/>
        <w:numPr>
          <w:ilvl w:val="0"/>
          <w:numId w:val="15"/>
          <w:numberingChange w:id="903" w:author="Jean-François Dufour" w:date="2011-11-01T15:39:00Z" w:original="ANNEX %1:3:3:"/>
        </w:numPr>
        <w:ind w:left="0" w:firstLine="0"/>
      </w:pPr>
      <w:bookmarkStart w:id="904" w:name="_Toc316383041"/>
      <w:r w:rsidRPr="007E4637">
        <w:lastRenderedPageBreak/>
        <w:t xml:space="preserve">: </w:t>
      </w:r>
      <w:ins w:id="905" w:author="jean-francois dufour" w:date="2012-02-07T12:58:00Z">
        <w:r w:rsidR="00CD3248">
          <w:br/>
          <w:t>Acronyms</w:t>
        </w:r>
      </w:ins>
      <w:bookmarkEnd w:id="904"/>
      <w:del w:id="906" w:author="jean-francois dufour" w:date="2012-02-07T12:55:00Z">
        <w:r w:rsidRPr="007E4637" w:rsidDel="00CD3248">
          <w:delText>Acronyms</w:delText>
        </w:r>
      </w:del>
    </w:p>
    <w:p w:rsidR="00654E44" w:rsidRPr="007E4637" w:rsidRDefault="00654E44" w:rsidP="00B70027">
      <w:pPr>
        <w:autoSpaceDE w:val="0"/>
        <w:autoSpaceDN w:val="0"/>
        <w:adjustRightInd w:val="0"/>
        <w:spacing w:before="0" w:line="240" w:lineRule="auto"/>
        <w:jc w:val="center"/>
        <w:rPr>
          <w:rFonts w:ascii="Tahoma-Bold" w:hAnsi="Tahoma-Bold" w:cs="Tahoma-Bold"/>
          <w:b/>
          <w:bCs/>
          <w:color w:val="3366FF"/>
          <w:sz w:val="21"/>
          <w:szCs w:val="21"/>
        </w:rPr>
      </w:pPr>
      <w:r w:rsidRPr="007E4637">
        <w:rPr>
          <w:rFonts w:ascii="Tahoma-Bold" w:hAnsi="Tahoma-Bold" w:cs="Tahoma-Bold"/>
          <w:b/>
          <w:bCs/>
          <w:color w:val="3366FF"/>
          <w:sz w:val="21"/>
          <w:szCs w:val="21"/>
        </w:rPr>
        <w:t>(INFORMATIONAL)</w:t>
      </w:r>
    </w:p>
    <w:p w:rsidR="00654E44" w:rsidRPr="007E4637" w:rsidDel="0045134E" w:rsidRDefault="00654E44" w:rsidP="00B70027">
      <w:pPr>
        <w:rPr>
          <w:del w:id="907" w:author="jean-francois dufour" w:date="2012-02-07T12:39:00Z"/>
        </w:rPr>
      </w:pPr>
    </w:p>
    <w:p w:rsidR="00654E44" w:rsidRPr="007E4637" w:rsidDel="0045134E" w:rsidRDefault="00654E44" w:rsidP="00B70027">
      <w:pPr>
        <w:rPr>
          <w:del w:id="908" w:author="jean-francois dufour" w:date="2012-02-07T12:39:00Z"/>
        </w:rPr>
      </w:pPr>
    </w:p>
    <w:p w:rsidR="00654E44" w:rsidRPr="007E4637" w:rsidDel="0045134E" w:rsidRDefault="00654E44" w:rsidP="00B70027">
      <w:pPr>
        <w:rPr>
          <w:del w:id="909" w:author="jean-francois dufour" w:date="2012-02-07T12:39:00Z"/>
        </w:rPr>
      </w:pPr>
    </w:p>
    <w:p w:rsidR="00654E44" w:rsidRDefault="00654E44" w:rsidP="00B70027">
      <w:pPr>
        <w:rPr>
          <w:ins w:id="910" w:author="jean-francois dufour" w:date="2012-02-07T12:43:00Z"/>
          <w:bCs/>
          <w:szCs w:val="28"/>
        </w:rPr>
      </w:pPr>
      <w:r w:rsidRPr="007E4637">
        <w:t>AIT</w:t>
      </w:r>
      <w:r>
        <w:rPr>
          <w:bCs/>
          <w:szCs w:val="28"/>
        </w:rPr>
        <w:tab/>
      </w:r>
      <w:r>
        <w:rPr>
          <w:bCs/>
          <w:szCs w:val="28"/>
        </w:rPr>
        <w:tab/>
        <w:t>Assembly, Integration and Testing</w:t>
      </w:r>
    </w:p>
    <w:p w:rsidR="0045134E" w:rsidRDefault="0045134E" w:rsidP="00B70027">
      <w:pPr>
        <w:rPr>
          <w:bCs/>
          <w:szCs w:val="28"/>
        </w:rPr>
      </w:pPr>
      <w:ins w:id="911" w:author="jean-francois dufour" w:date="2012-02-07T12:43:00Z">
        <w:r>
          <w:rPr>
            <w:bCs/>
            <w:szCs w:val="28"/>
          </w:rPr>
          <w:t>APP</w:t>
        </w:r>
        <w:r>
          <w:rPr>
            <w:bCs/>
            <w:szCs w:val="28"/>
          </w:rPr>
          <w:tab/>
        </w:r>
        <w:r>
          <w:rPr>
            <w:bCs/>
            <w:szCs w:val="28"/>
          </w:rPr>
          <w:tab/>
          <w:t>Application (layer)</w:t>
        </w:r>
      </w:ins>
    </w:p>
    <w:p w:rsidR="00654E44" w:rsidRDefault="00654E44" w:rsidP="00883FDB">
      <w:pPr>
        <w:ind w:left="1440" w:hanging="1440"/>
        <w:jc w:val="left"/>
        <w:rPr>
          <w:ins w:id="912" w:author="jean-francois dufour" w:date="2012-02-07T12:43:00Z"/>
        </w:rPr>
      </w:pPr>
      <w:r w:rsidRPr="00A57D00">
        <w:t>CCSDS</w:t>
      </w:r>
      <w:r w:rsidRPr="00A57D00">
        <w:tab/>
        <w:t>Consultative Committee for Space Data Systems</w:t>
      </w:r>
    </w:p>
    <w:p w:rsidR="0045134E" w:rsidRDefault="0045134E" w:rsidP="00883FDB">
      <w:pPr>
        <w:ind w:left="1440" w:hanging="1440"/>
        <w:jc w:val="left"/>
      </w:pPr>
      <w:ins w:id="913" w:author="jean-francois dufour" w:date="2012-02-07T12:43:00Z">
        <w:r>
          <w:t>CSMA</w:t>
        </w:r>
        <w:r>
          <w:tab/>
          <w:t>Carrier-Sense Multiple Access</w:t>
        </w:r>
      </w:ins>
    </w:p>
    <w:p w:rsidR="00654E44" w:rsidRPr="007E4637" w:rsidRDefault="00654E44" w:rsidP="00DC6680">
      <w:r w:rsidRPr="00A57D00">
        <w:rPr>
          <w:rFonts w:cs="Verdana"/>
          <w:iCs/>
          <w:szCs w:val="22"/>
        </w:rPr>
        <w:t>CTB</w:t>
      </w:r>
      <w:r>
        <w:rPr>
          <w:rFonts w:cs="Verdana"/>
          <w:iCs/>
          <w:szCs w:val="22"/>
        </w:rPr>
        <w:tab/>
      </w:r>
      <w:r>
        <w:rPr>
          <w:rFonts w:cs="Verdana"/>
          <w:iCs/>
          <w:szCs w:val="22"/>
        </w:rPr>
        <w:tab/>
      </w:r>
      <w:r w:rsidRPr="00A57D00">
        <w:rPr>
          <w:rFonts w:cs="Verdana"/>
          <w:iCs/>
          <w:szCs w:val="22"/>
        </w:rPr>
        <w:t>Cargo Transfer Bag</w:t>
      </w:r>
      <w:r w:rsidRPr="00DC6680">
        <w:t xml:space="preserve"> </w:t>
      </w:r>
    </w:p>
    <w:p w:rsidR="00654E44" w:rsidRDefault="00654E44" w:rsidP="00DC6680">
      <w:pPr>
        <w:spacing w:before="200"/>
        <w:ind w:left="1440" w:hanging="1440"/>
        <w:jc w:val="left"/>
        <w:rPr>
          <w:ins w:id="914" w:author="jean-francois dufour" w:date="2012-02-07T12:45:00Z"/>
          <w:bCs/>
          <w:szCs w:val="28"/>
        </w:rPr>
      </w:pPr>
      <w:r w:rsidRPr="007E4637">
        <w:rPr>
          <w:bCs/>
          <w:szCs w:val="28"/>
        </w:rPr>
        <w:t>DFI</w:t>
      </w:r>
      <w:r>
        <w:rPr>
          <w:bCs/>
          <w:szCs w:val="28"/>
        </w:rPr>
        <w:tab/>
      </w:r>
      <w:r w:rsidRPr="007E4637">
        <w:rPr>
          <w:bCs/>
          <w:szCs w:val="28"/>
        </w:rPr>
        <w:t>Developmental Flight Instrumentation</w:t>
      </w:r>
    </w:p>
    <w:p w:rsidR="0045134E" w:rsidRDefault="0045134E" w:rsidP="00DC6680">
      <w:pPr>
        <w:spacing w:before="200"/>
        <w:ind w:left="1440" w:hanging="1440"/>
        <w:jc w:val="left"/>
        <w:rPr>
          <w:ins w:id="915" w:author="jean-francois dufour" w:date="2012-02-07T12:45:00Z"/>
          <w:bCs/>
          <w:szCs w:val="28"/>
        </w:rPr>
      </w:pPr>
      <w:ins w:id="916" w:author="jean-francois dufour" w:date="2012-02-07T12:45:00Z">
        <w:r>
          <w:rPr>
            <w:bCs/>
            <w:szCs w:val="28"/>
          </w:rPr>
          <w:t>EMC</w:t>
        </w:r>
        <w:r>
          <w:rPr>
            <w:bCs/>
            <w:szCs w:val="28"/>
          </w:rPr>
          <w:tab/>
          <w:t>Electromagnetic Compatibility</w:t>
        </w:r>
      </w:ins>
    </w:p>
    <w:p w:rsidR="0045134E" w:rsidRPr="00A57D00" w:rsidRDefault="0045134E" w:rsidP="00DC6680">
      <w:pPr>
        <w:spacing w:before="200"/>
        <w:ind w:left="1440" w:hanging="1440"/>
        <w:jc w:val="left"/>
      </w:pPr>
      <w:ins w:id="917" w:author="jean-francois dufour" w:date="2012-02-07T12:45:00Z">
        <w:r>
          <w:rPr>
            <w:bCs/>
            <w:szCs w:val="28"/>
          </w:rPr>
          <w:t>EMI</w:t>
        </w:r>
        <w:r>
          <w:rPr>
            <w:bCs/>
            <w:szCs w:val="28"/>
          </w:rPr>
          <w:tab/>
          <w:t>Electromagnetic Interference</w:t>
        </w:r>
      </w:ins>
    </w:p>
    <w:p w:rsidR="00654E44" w:rsidRPr="00A57D00" w:rsidDel="006C30FC" w:rsidRDefault="00654E44" w:rsidP="00883FDB">
      <w:pPr>
        <w:spacing w:before="200"/>
        <w:ind w:left="1440" w:hanging="1440"/>
        <w:jc w:val="left"/>
        <w:rPr>
          <w:del w:id="918" w:author="jean-francois dufour" w:date="2012-02-07T12:38:00Z"/>
        </w:rPr>
      </w:pPr>
      <w:del w:id="919" w:author="jean-francois dufour" w:date="2012-02-07T12:38:00Z">
        <w:r w:rsidRPr="00A57D00" w:rsidDel="006C30FC">
          <w:delText>EPC</w:delText>
        </w:r>
        <w:r w:rsidRPr="00A57D00" w:rsidDel="006C30FC">
          <w:tab/>
          <w:delText>Electronic Product Code</w:delText>
        </w:r>
      </w:del>
    </w:p>
    <w:p w:rsidR="00654E44" w:rsidRDefault="00654E44" w:rsidP="00883FDB">
      <w:pPr>
        <w:spacing w:before="200"/>
        <w:ind w:left="1440" w:hanging="1440"/>
        <w:jc w:val="left"/>
      </w:pPr>
      <w:r w:rsidRPr="00A57D00">
        <w:t>ETSI</w:t>
      </w:r>
      <w:r w:rsidRPr="00A57D00">
        <w:tab/>
        <w:t>European Telecommunications Standards Institute</w:t>
      </w:r>
    </w:p>
    <w:p w:rsidR="00654E44" w:rsidRPr="00A57D00" w:rsidRDefault="00654E44" w:rsidP="00883FDB">
      <w:pPr>
        <w:spacing w:before="200"/>
        <w:ind w:left="1440" w:hanging="1440"/>
        <w:jc w:val="left"/>
      </w:pPr>
      <w:r w:rsidRPr="00A57D00">
        <w:t>FCC</w:t>
      </w:r>
      <w:r w:rsidRPr="00A57D00">
        <w:tab/>
        <w:t>Federal Communications Commission</w:t>
      </w:r>
    </w:p>
    <w:p w:rsidR="00654E44" w:rsidRDefault="00654E44" w:rsidP="00883FDB">
      <w:pPr>
        <w:spacing w:before="200"/>
        <w:ind w:left="1440" w:hanging="1440"/>
        <w:jc w:val="left"/>
      </w:pPr>
      <w:r w:rsidRPr="00A57D00">
        <w:t>FHSS</w:t>
      </w:r>
      <w:r w:rsidRPr="00A57D00">
        <w:tab/>
        <w:t>Frequency Hopping Spread Spectrum</w:t>
      </w:r>
    </w:p>
    <w:p w:rsidR="00654E44" w:rsidRDefault="00654E44" w:rsidP="00883FDB">
      <w:pPr>
        <w:spacing w:before="200"/>
        <w:ind w:left="1440" w:hanging="1440"/>
        <w:jc w:val="left"/>
      </w:pPr>
      <w:r w:rsidRPr="007E4637">
        <w:t>GSE</w:t>
      </w:r>
      <w:r>
        <w:tab/>
        <w:t>Ground Support Equipment</w:t>
      </w:r>
    </w:p>
    <w:p w:rsidR="00654E44" w:rsidRPr="00A57D00" w:rsidRDefault="00654E44" w:rsidP="00883FDB">
      <w:pPr>
        <w:spacing w:before="200"/>
        <w:ind w:left="1440" w:hanging="1440"/>
        <w:jc w:val="left"/>
      </w:pPr>
      <w:r w:rsidRPr="00A57D00">
        <w:t>IC</w:t>
      </w:r>
      <w:r w:rsidRPr="00A57D00">
        <w:tab/>
        <w:t>Integrated Circuit</w:t>
      </w:r>
    </w:p>
    <w:p w:rsidR="00654E44" w:rsidRDefault="00654E44" w:rsidP="00883FDB">
      <w:pPr>
        <w:spacing w:before="200"/>
        <w:ind w:left="1440" w:hanging="1440"/>
        <w:jc w:val="left"/>
        <w:rPr>
          <w:ins w:id="920" w:author="jean-francois dufour" w:date="2012-02-07T12:44:00Z"/>
        </w:rPr>
      </w:pPr>
      <w:r w:rsidRPr="00A57D00">
        <w:t>IEEE</w:t>
      </w:r>
      <w:r w:rsidRPr="00A57D00">
        <w:tab/>
        <w:t>Institute of Electrical and Electronics Engineers</w:t>
      </w:r>
    </w:p>
    <w:p w:rsidR="0045134E" w:rsidRPr="00A57D00" w:rsidRDefault="0045134E" w:rsidP="00883FDB">
      <w:pPr>
        <w:spacing w:before="200"/>
        <w:ind w:left="1440" w:hanging="1440"/>
        <w:jc w:val="left"/>
      </w:pPr>
      <w:ins w:id="921" w:author="jean-francois dufour" w:date="2012-02-07T12:44:00Z">
        <w:r>
          <w:t>IP</w:t>
        </w:r>
        <w:r>
          <w:tab/>
          <w:t>Internet Protocol</w:t>
        </w:r>
      </w:ins>
    </w:p>
    <w:p w:rsidR="00654E44" w:rsidRPr="00A57D00" w:rsidRDefault="00654E44" w:rsidP="00883FDB">
      <w:pPr>
        <w:spacing w:before="200"/>
        <w:ind w:left="1440" w:hanging="1440"/>
        <w:jc w:val="left"/>
      </w:pPr>
      <w:r w:rsidRPr="00A57D00">
        <w:t>ISM</w:t>
      </w:r>
      <w:r w:rsidRPr="00A57D00">
        <w:tab/>
        <w:t>Industrial, Scientific</w:t>
      </w:r>
      <w:r>
        <w:t>,</w:t>
      </w:r>
      <w:r w:rsidRPr="00A57D00">
        <w:t xml:space="preserve"> and Medical</w:t>
      </w:r>
    </w:p>
    <w:p w:rsidR="00654E44" w:rsidRDefault="00654E44" w:rsidP="00883FDB">
      <w:pPr>
        <w:spacing w:before="200"/>
        <w:ind w:left="1440" w:hanging="1440"/>
        <w:jc w:val="left"/>
        <w:rPr>
          <w:ins w:id="922" w:author="jean-francois dufour" w:date="2012-02-07T12:42:00Z"/>
        </w:rPr>
      </w:pPr>
      <w:r w:rsidRPr="00A57D00">
        <w:t>ISO</w:t>
      </w:r>
      <w:r w:rsidRPr="00A57D00">
        <w:tab/>
        <w:t>International Organization for Standardization</w:t>
      </w:r>
    </w:p>
    <w:p w:rsidR="0045134E" w:rsidRPr="00A57D00" w:rsidRDefault="0045134E" w:rsidP="00883FDB">
      <w:pPr>
        <w:spacing w:before="200"/>
        <w:ind w:left="1440" w:hanging="1440"/>
        <w:jc w:val="left"/>
      </w:pPr>
      <w:ins w:id="923" w:author="jean-francois dufour" w:date="2012-02-07T12:42:00Z">
        <w:r>
          <w:t>LAN</w:t>
        </w:r>
        <w:r>
          <w:tab/>
          <w:t>Local Area Network</w:t>
        </w:r>
      </w:ins>
    </w:p>
    <w:p w:rsidR="00654E44" w:rsidRPr="00A57D00" w:rsidDel="006C30FC" w:rsidRDefault="00654E44" w:rsidP="00883FDB">
      <w:pPr>
        <w:spacing w:before="200"/>
        <w:ind w:left="1440" w:hanging="1440"/>
        <w:jc w:val="left"/>
        <w:rPr>
          <w:del w:id="924" w:author="jean-francois dufour" w:date="2012-02-07T12:37:00Z"/>
        </w:rPr>
      </w:pPr>
      <w:del w:id="925" w:author="jean-francois dufour" w:date="2012-02-07T12:37:00Z">
        <w:r w:rsidRPr="00A57D00" w:rsidDel="006C30FC">
          <w:delText>LBT</w:delText>
        </w:r>
        <w:r w:rsidRPr="00A57D00" w:rsidDel="006C30FC">
          <w:tab/>
          <w:delText>Listen Before Talk</w:delText>
        </w:r>
      </w:del>
    </w:p>
    <w:p w:rsidR="00654E44" w:rsidRPr="00A57D00" w:rsidDel="006C30FC" w:rsidRDefault="00654E44" w:rsidP="00883FDB">
      <w:pPr>
        <w:spacing w:before="200"/>
        <w:ind w:left="1440" w:hanging="1440"/>
        <w:jc w:val="left"/>
        <w:rPr>
          <w:del w:id="926" w:author="jean-francois dufour" w:date="2012-02-07T12:37:00Z"/>
        </w:rPr>
      </w:pPr>
      <w:del w:id="927" w:author="jean-francois dufour" w:date="2012-02-07T12:37:00Z">
        <w:r w:rsidRPr="00A57D00" w:rsidDel="006C30FC">
          <w:delText>LLRP</w:delText>
        </w:r>
        <w:r w:rsidRPr="00A57D00" w:rsidDel="006C30FC">
          <w:tab/>
          <w:delText>Low Level Reader Protocol</w:delText>
        </w:r>
      </w:del>
    </w:p>
    <w:p w:rsidR="00654E44" w:rsidRPr="00FD02B1" w:rsidDel="0045134E" w:rsidRDefault="00654E44" w:rsidP="0043263B">
      <w:pPr>
        <w:spacing w:before="200"/>
        <w:ind w:left="1440" w:hanging="1440"/>
        <w:jc w:val="left"/>
        <w:rPr>
          <w:del w:id="928" w:author="jean-francois dufour" w:date="2012-02-07T12:44:00Z"/>
          <w:lang w:val="it-IT"/>
        </w:rPr>
      </w:pPr>
      <w:r w:rsidRPr="00FD02B1">
        <w:rPr>
          <w:lang w:val="it-IT"/>
        </w:rPr>
        <w:t>MAC</w:t>
      </w:r>
      <w:r w:rsidRPr="00FD02B1">
        <w:rPr>
          <w:lang w:val="it-IT"/>
        </w:rPr>
        <w:tab/>
        <w:t>Media Access Control</w:t>
      </w:r>
    </w:p>
    <w:p w:rsidR="00654E44" w:rsidRDefault="00654E44" w:rsidP="0043263B">
      <w:pPr>
        <w:spacing w:before="200"/>
        <w:ind w:left="1440" w:hanging="1440"/>
        <w:jc w:val="left"/>
        <w:rPr>
          <w:ins w:id="929" w:author="jean-francois dufour" w:date="2012-02-07T12:44:00Z"/>
          <w:rFonts w:cs="Verdana"/>
          <w:iCs/>
          <w:szCs w:val="22"/>
          <w:lang w:val="it-IT"/>
        </w:rPr>
      </w:pPr>
      <w:del w:id="930" w:author="jean-francois dufour" w:date="2012-02-07T12:44:00Z">
        <w:r w:rsidRPr="00FD02B1" w:rsidDel="0045134E">
          <w:rPr>
            <w:rFonts w:cs="Verdana"/>
            <w:iCs/>
            <w:szCs w:val="22"/>
            <w:lang w:val="it-IT"/>
          </w:rPr>
          <w:delText>MI</w:delText>
        </w:r>
        <w:r w:rsidRPr="00FD02B1" w:rsidDel="0045134E">
          <w:rPr>
            <w:rFonts w:cs="Verdana"/>
            <w:iCs/>
            <w:szCs w:val="22"/>
            <w:lang w:val="it-IT"/>
          </w:rPr>
          <w:tab/>
          <w:delText>multiple-interrogator</w:delText>
        </w:r>
      </w:del>
    </w:p>
    <w:p w:rsidR="0045134E" w:rsidRDefault="0045134E" w:rsidP="0045134E">
      <w:pPr>
        <w:spacing w:before="200"/>
        <w:ind w:left="1440" w:hanging="1440"/>
        <w:jc w:val="left"/>
        <w:rPr>
          <w:ins w:id="931" w:author="jean-francois dufour" w:date="2012-02-07T12:39:00Z"/>
          <w:rFonts w:cs="Verdana"/>
          <w:iCs/>
          <w:szCs w:val="22"/>
          <w:lang w:val="it-IT"/>
        </w:rPr>
        <w:pPrChange w:id="932" w:author="jean-francois dufour" w:date="2012-02-07T12:44:00Z">
          <w:pPr>
            <w:spacing w:before="200"/>
            <w:ind w:left="1440" w:hanging="1440"/>
            <w:jc w:val="left"/>
          </w:pPr>
        </w:pPrChange>
      </w:pPr>
      <w:ins w:id="933" w:author="jean-francois dufour" w:date="2012-02-07T12:44:00Z">
        <w:r>
          <w:rPr>
            <w:rFonts w:cs="Verdana"/>
            <w:iCs/>
            <w:szCs w:val="22"/>
            <w:lang w:val="it-IT"/>
          </w:rPr>
          <w:t>NWK</w:t>
        </w:r>
        <w:r>
          <w:rPr>
            <w:rFonts w:cs="Verdana"/>
            <w:iCs/>
            <w:szCs w:val="22"/>
            <w:lang w:val="it-IT"/>
          </w:rPr>
          <w:tab/>
          <w:t>Network (</w:t>
        </w:r>
        <w:proofErr w:type="spellStart"/>
        <w:r>
          <w:rPr>
            <w:rFonts w:cs="Verdana"/>
            <w:iCs/>
            <w:szCs w:val="22"/>
            <w:lang w:val="it-IT"/>
          </w:rPr>
          <w:t>layer</w:t>
        </w:r>
        <w:proofErr w:type="spellEnd"/>
        <w:r>
          <w:rPr>
            <w:rFonts w:cs="Verdana"/>
            <w:iCs/>
            <w:szCs w:val="22"/>
            <w:lang w:val="it-IT"/>
          </w:rPr>
          <w:t>)</w:t>
        </w:r>
      </w:ins>
    </w:p>
    <w:p w:rsidR="0045134E" w:rsidRPr="00FD02B1" w:rsidRDefault="0045134E" w:rsidP="00883FDB">
      <w:pPr>
        <w:spacing w:before="200"/>
        <w:ind w:left="1440" w:hanging="1440"/>
        <w:jc w:val="left"/>
        <w:rPr>
          <w:lang w:val="it-IT"/>
        </w:rPr>
      </w:pPr>
      <w:ins w:id="934" w:author="jean-francois dufour" w:date="2012-02-07T12:40:00Z">
        <w:r>
          <w:rPr>
            <w:rFonts w:cs="Verdana"/>
            <w:iCs/>
            <w:szCs w:val="22"/>
            <w:lang w:val="it-IT"/>
          </w:rPr>
          <w:t>OSI</w:t>
        </w:r>
        <w:r>
          <w:rPr>
            <w:rFonts w:cs="Verdana"/>
            <w:iCs/>
            <w:szCs w:val="22"/>
            <w:lang w:val="it-IT"/>
          </w:rPr>
          <w:tab/>
          <w:t xml:space="preserve">Open System </w:t>
        </w:r>
        <w:proofErr w:type="spellStart"/>
        <w:r>
          <w:rPr>
            <w:rFonts w:cs="Verdana"/>
            <w:iCs/>
            <w:szCs w:val="22"/>
            <w:lang w:val="it-IT"/>
          </w:rPr>
          <w:t>Interconnection</w:t>
        </w:r>
      </w:ins>
      <w:proofErr w:type="spellEnd"/>
    </w:p>
    <w:p w:rsidR="00654E44" w:rsidRPr="00A57D00" w:rsidRDefault="00654E44" w:rsidP="00883FDB">
      <w:pPr>
        <w:spacing w:before="200"/>
        <w:ind w:left="1440" w:hanging="1440"/>
        <w:jc w:val="left"/>
      </w:pPr>
      <w:r w:rsidRPr="00A57D00">
        <w:t>PHY</w:t>
      </w:r>
      <w:r w:rsidRPr="00A57D00">
        <w:tab/>
        <w:t>Physical (layer)</w:t>
      </w:r>
    </w:p>
    <w:p w:rsidR="00654E44" w:rsidRDefault="00654E44" w:rsidP="00883FDB">
      <w:pPr>
        <w:spacing w:before="200"/>
        <w:ind w:left="1440" w:hanging="1440"/>
        <w:jc w:val="left"/>
        <w:rPr>
          <w:ins w:id="935" w:author="jean-francois dufour" w:date="2012-02-07T12:43:00Z"/>
        </w:rPr>
      </w:pPr>
      <w:r w:rsidRPr="00A57D00">
        <w:t>RF</w:t>
      </w:r>
      <w:r w:rsidRPr="00A57D00">
        <w:tab/>
        <w:t>Radio Frequency</w:t>
      </w:r>
    </w:p>
    <w:p w:rsidR="0045134E" w:rsidRPr="00A57D00" w:rsidRDefault="0045134E" w:rsidP="00883FDB">
      <w:pPr>
        <w:spacing w:before="200"/>
        <w:ind w:left="1440" w:hanging="1440"/>
        <w:jc w:val="left"/>
      </w:pPr>
      <w:ins w:id="936" w:author="jean-francois dufour" w:date="2012-02-07T12:43:00Z">
        <w:r>
          <w:t>TDMA</w:t>
        </w:r>
        <w:r>
          <w:tab/>
          <w:t>Time-Division Multiple Access</w:t>
        </w:r>
      </w:ins>
    </w:p>
    <w:p w:rsidR="00654E44" w:rsidDel="006C30FC" w:rsidRDefault="00654E44" w:rsidP="00883FDB">
      <w:pPr>
        <w:spacing w:before="200"/>
        <w:ind w:left="1440" w:hanging="1440"/>
        <w:jc w:val="left"/>
        <w:rPr>
          <w:del w:id="937" w:author="jean-francois dufour" w:date="2012-02-07T12:37:00Z"/>
        </w:rPr>
      </w:pPr>
      <w:del w:id="938" w:author="jean-francois dufour" w:date="2012-02-07T12:37:00Z">
        <w:r w:rsidRPr="00A57D00" w:rsidDel="006C30FC">
          <w:delText>RFID</w:delText>
        </w:r>
        <w:r w:rsidRPr="00A57D00" w:rsidDel="006C30FC">
          <w:tab/>
          <w:delText>Radio Frequency Identification</w:delText>
        </w:r>
        <w:bookmarkStart w:id="939" w:name="_Toc316383042"/>
        <w:bookmarkEnd w:id="939"/>
      </w:del>
    </w:p>
    <w:p w:rsidR="00654E44" w:rsidRPr="00A57D00" w:rsidDel="006C30FC" w:rsidRDefault="00654E44" w:rsidP="00883FDB">
      <w:pPr>
        <w:spacing w:before="200"/>
        <w:ind w:left="1440" w:hanging="1440"/>
        <w:jc w:val="left"/>
        <w:rPr>
          <w:del w:id="940" w:author="jean-francois dufour" w:date="2012-02-07T12:37:00Z"/>
        </w:rPr>
      </w:pPr>
      <w:del w:id="941" w:author="jean-francois dufour" w:date="2012-02-07T12:37:00Z">
        <w:r w:rsidRPr="00A57D00" w:rsidDel="006C30FC">
          <w:rPr>
            <w:rFonts w:cs="Verdana"/>
            <w:szCs w:val="22"/>
          </w:rPr>
          <w:delText>RFIS</w:delText>
        </w:r>
        <w:r w:rsidDel="006C30FC">
          <w:rPr>
            <w:rFonts w:cs="Verdana"/>
            <w:szCs w:val="22"/>
          </w:rPr>
          <w:tab/>
        </w:r>
        <w:r w:rsidRPr="00A57D00" w:rsidDel="006C30FC">
          <w:rPr>
            <w:rFonts w:cs="Verdana"/>
            <w:szCs w:val="22"/>
          </w:rPr>
          <w:delText>Radio Frequency Identification Systems</w:delText>
        </w:r>
        <w:bookmarkStart w:id="942" w:name="_Toc316383043"/>
        <w:bookmarkEnd w:id="942"/>
      </w:del>
    </w:p>
    <w:p w:rsidR="00654E44" w:rsidRPr="00FD02B1" w:rsidDel="006C30FC" w:rsidRDefault="00654E44" w:rsidP="00883FDB">
      <w:pPr>
        <w:spacing w:before="200"/>
        <w:ind w:left="1440" w:hanging="1440"/>
        <w:jc w:val="left"/>
        <w:rPr>
          <w:del w:id="943" w:author="jean-francois dufour" w:date="2012-02-07T12:37:00Z"/>
          <w:lang w:val="it-IT"/>
        </w:rPr>
      </w:pPr>
      <w:del w:id="944" w:author="jean-francois dufour" w:date="2012-02-07T12:37:00Z">
        <w:r w:rsidRPr="00FD02B1" w:rsidDel="006C30FC">
          <w:rPr>
            <w:lang w:val="it-IT"/>
          </w:rPr>
          <w:delText>SAW</w:delText>
        </w:r>
        <w:r w:rsidRPr="00FD02B1" w:rsidDel="006C30FC">
          <w:rPr>
            <w:lang w:val="it-IT"/>
          </w:rPr>
          <w:tab/>
          <w:delText>Surface Acoustic Wave</w:delText>
        </w:r>
        <w:bookmarkStart w:id="945" w:name="_Toc316383044"/>
        <w:bookmarkEnd w:id="945"/>
      </w:del>
    </w:p>
    <w:p w:rsidR="00654E44" w:rsidRPr="00FD02B1" w:rsidDel="006C30FC" w:rsidRDefault="00654E44" w:rsidP="006C30FC">
      <w:pPr>
        <w:spacing w:before="200"/>
        <w:jc w:val="left"/>
        <w:rPr>
          <w:del w:id="946" w:author="jean-francois dufour" w:date="2012-02-07T12:37:00Z"/>
          <w:lang w:val="it-IT"/>
        </w:rPr>
        <w:pPrChange w:id="947" w:author="jean-francois dufour" w:date="2012-02-07T12:37:00Z">
          <w:pPr>
            <w:spacing w:before="200"/>
            <w:ind w:left="1440" w:hanging="1440"/>
            <w:jc w:val="left"/>
          </w:pPr>
        </w:pPrChange>
      </w:pPr>
      <w:del w:id="948" w:author="jean-francois dufour" w:date="2012-02-07T12:37:00Z">
        <w:r w:rsidRPr="00FD02B1" w:rsidDel="006C30FC">
          <w:rPr>
            <w:rFonts w:cs="Verdana"/>
            <w:iCs/>
            <w:szCs w:val="22"/>
            <w:lang w:val="it-IT"/>
          </w:rPr>
          <w:delText>SI</w:delText>
        </w:r>
        <w:r w:rsidRPr="00FD02B1" w:rsidDel="006C30FC">
          <w:rPr>
            <w:rFonts w:cs="Verdana"/>
            <w:iCs/>
            <w:szCs w:val="22"/>
            <w:lang w:val="it-IT"/>
          </w:rPr>
          <w:tab/>
          <w:delText>single-interrogator</w:delText>
        </w:r>
        <w:bookmarkStart w:id="949" w:name="_Toc316383045"/>
        <w:bookmarkEnd w:id="949"/>
      </w:del>
    </w:p>
    <w:p w:rsidR="00654E44" w:rsidRPr="00883FDB" w:rsidDel="00CD3248" w:rsidRDefault="00654E44" w:rsidP="00B70027">
      <w:pPr>
        <w:rPr>
          <w:del w:id="950" w:author="jean-francois dufour" w:date="2012-02-07T12:58:00Z"/>
          <w:lang w:val="it-IT"/>
        </w:rPr>
        <w:sectPr w:rsidR="00654E44" w:rsidRPr="00883FDB" w:rsidDel="00CD3248" w:rsidSect="00AE5654">
          <w:footnotePr>
            <w:numRestart w:val="eachPage"/>
          </w:footnotePr>
          <w:pgSz w:w="12240" w:h="15840" w:code="1"/>
          <w:pgMar w:top="1440" w:right="1440" w:bottom="1440" w:left="1440" w:header="547" w:footer="547" w:gutter="0"/>
          <w:pgNumType w:start="1"/>
          <w:cols w:space="720"/>
          <w:docGrid w:linePitch="400"/>
        </w:sectPr>
      </w:pPr>
    </w:p>
    <w:p w:rsidR="00654E44" w:rsidRPr="007E4637" w:rsidDel="00CD3248" w:rsidRDefault="00654E44" w:rsidP="00B70027">
      <w:pPr>
        <w:pStyle w:val="Heading8"/>
        <w:numPr>
          <w:ilvl w:val="0"/>
          <w:numId w:val="15"/>
          <w:numberingChange w:id="951" w:author="Jean-François Dufour" w:date="2011-11-01T15:39:00Z" w:original="ANNEX %1:4:3:"/>
        </w:numPr>
        <w:ind w:left="0" w:firstLine="0"/>
        <w:rPr>
          <w:del w:id="952" w:author="jean-francois dufour" w:date="2012-02-07T12:58:00Z"/>
        </w:rPr>
      </w:pPr>
      <w:del w:id="953" w:author="jean-francois dufour" w:date="2012-02-07T12:58:00Z">
        <w:r w:rsidRPr="007E4637" w:rsidDel="00CD3248">
          <w:delText>: GLOSSARY</w:delText>
        </w:r>
        <w:bookmarkStart w:id="954" w:name="_Toc316383046"/>
        <w:bookmarkEnd w:id="954"/>
      </w:del>
    </w:p>
    <w:p w:rsidR="00654E44" w:rsidRPr="007E4637" w:rsidDel="00CD3248" w:rsidRDefault="00654E44" w:rsidP="00B70027">
      <w:pPr>
        <w:autoSpaceDE w:val="0"/>
        <w:autoSpaceDN w:val="0"/>
        <w:adjustRightInd w:val="0"/>
        <w:spacing w:before="0" w:line="240" w:lineRule="auto"/>
        <w:jc w:val="center"/>
        <w:rPr>
          <w:del w:id="955" w:author="jean-francois dufour" w:date="2012-02-07T12:58:00Z"/>
          <w:rFonts w:ascii="Tahoma-Bold" w:hAnsi="Tahoma-Bold" w:cs="Tahoma-Bold"/>
          <w:b/>
          <w:bCs/>
          <w:color w:val="3366FF"/>
          <w:sz w:val="21"/>
          <w:szCs w:val="21"/>
        </w:rPr>
      </w:pPr>
      <w:del w:id="956" w:author="jean-francois dufour" w:date="2012-02-07T12:58:00Z">
        <w:r w:rsidRPr="007E4637" w:rsidDel="00CD3248">
          <w:rPr>
            <w:rFonts w:ascii="Tahoma-Bold" w:hAnsi="Tahoma-Bold" w:cs="Tahoma-Bold"/>
            <w:b/>
            <w:bCs/>
            <w:color w:val="3366FF"/>
            <w:sz w:val="21"/>
            <w:szCs w:val="21"/>
          </w:rPr>
          <w:delText>(INFORMATIONAL)</w:delText>
        </w:r>
        <w:bookmarkStart w:id="957" w:name="_Toc316383047"/>
        <w:bookmarkEnd w:id="957"/>
      </w:del>
    </w:p>
    <w:p w:rsidR="00654E44" w:rsidRPr="007E4637" w:rsidRDefault="00654E44" w:rsidP="00B70027">
      <w:pPr>
        <w:pStyle w:val="Heading8"/>
        <w:numPr>
          <w:ilvl w:val="0"/>
          <w:numId w:val="15"/>
          <w:numberingChange w:id="958" w:author="Jean-François Dufour" w:date="2011-11-01T15:39:00Z" w:original="ANNEX %1:5:3:"/>
        </w:numPr>
        <w:ind w:left="0" w:firstLine="0"/>
      </w:pPr>
      <w:bookmarkStart w:id="959" w:name="_Toc260827834"/>
      <w:bookmarkStart w:id="960" w:name="_Toc260827835"/>
      <w:bookmarkStart w:id="961" w:name="_Toc260827836"/>
      <w:bookmarkStart w:id="962" w:name="_Toc260827837"/>
      <w:bookmarkStart w:id="963" w:name="_Toc260827838"/>
      <w:bookmarkStart w:id="964" w:name="_Toc260827840"/>
      <w:bookmarkStart w:id="965" w:name="_Toc260827842"/>
      <w:bookmarkStart w:id="966" w:name="_Toc260827844"/>
      <w:bookmarkStart w:id="967" w:name="_Toc260827845"/>
      <w:bookmarkStart w:id="968" w:name="_Toc260827846"/>
      <w:bookmarkStart w:id="969" w:name="_Toc260827847"/>
      <w:bookmarkStart w:id="970" w:name="_Toc260827848"/>
      <w:bookmarkStart w:id="971" w:name="_Toc260827850"/>
      <w:bookmarkStart w:id="972" w:name="_Toc260827852"/>
      <w:bookmarkStart w:id="973" w:name="_Toc260827853"/>
      <w:bookmarkStart w:id="974" w:name="_Toc260827854"/>
      <w:bookmarkStart w:id="975" w:name="_Toc260827855"/>
      <w:bookmarkStart w:id="976" w:name="_Toc260827856"/>
      <w:bookmarkStart w:id="977" w:name="_Toc260827858"/>
      <w:bookmarkStart w:id="978" w:name="_Toc260827860"/>
      <w:bookmarkStart w:id="979" w:name="_Toc260827861"/>
      <w:bookmarkStart w:id="980" w:name="_Toc260827862"/>
      <w:bookmarkStart w:id="981" w:name="_Toc260827863"/>
      <w:bookmarkStart w:id="982" w:name="_Toc260827864"/>
      <w:bookmarkStart w:id="983" w:name="_Toc260827866"/>
      <w:bookmarkStart w:id="984" w:name="_Toc260827868"/>
      <w:bookmarkStart w:id="985" w:name="_Toc260827869"/>
      <w:bookmarkStart w:id="986" w:name="_Toc260827870"/>
      <w:bookmarkStart w:id="987" w:name="_Toc260827871"/>
      <w:bookmarkStart w:id="988" w:name="_Toc260827872"/>
      <w:bookmarkStart w:id="989" w:name="_Toc260827873"/>
      <w:bookmarkStart w:id="990" w:name="_Toc260827874"/>
      <w:bookmarkStart w:id="991" w:name="_Toc260827876"/>
      <w:bookmarkStart w:id="992" w:name="_Toc260827878"/>
      <w:bookmarkStart w:id="993" w:name="_Toc260827880"/>
      <w:bookmarkStart w:id="994" w:name="_Toc260827881"/>
      <w:bookmarkStart w:id="995" w:name="_Toc260827882"/>
      <w:bookmarkStart w:id="996" w:name="_Toc260827883"/>
      <w:bookmarkStart w:id="997" w:name="_Toc260827884"/>
      <w:bookmarkStart w:id="998" w:name="_Toc260827886"/>
      <w:bookmarkStart w:id="999" w:name="_Toc260827888"/>
      <w:bookmarkStart w:id="1000" w:name="_Toc260827890"/>
      <w:bookmarkStart w:id="1001" w:name="_Toc260827892"/>
      <w:bookmarkStart w:id="1002" w:name="_Toc260827894"/>
      <w:bookmarkStart w:id="1003" w:name="_Toc260827895"/>
      <w:bookmarkStart w:id="1004" w:name="_Toc260827896"/>
      <w:bookmarkStart w:id="1005" w:name="_Toc260827897"/>
      <w:bookmarkStart w:id="1006" w:name="_Toc260827898"/>
      <w:bookmarkStart w:id="1007" w:name="_Toc260827899"/>
      <w:bookmarkStart w:id="1008" w:name="_Toc260827900"/>
      <w:bookmarkStart w:id="1009" w:name="_Toc260827902"/>
      <w:bookmarkStart w:id="1010" w:name="_Toc260827904"/>
      <w:bookmarkStart w:id="1011" w:name="_Toc260827906"/>
      <w:bookmarkStart w:id="1012" w:name="_Toc260827908"/>
      <w:bookmarkStart w:id="1013" w:name="_Toc260827910"/>
      <w:bookmarkStart w:id="1014" w:name="_Toc260827912"/>
      <w:bookmarkStart w:id="1015" w:name="_Toc260827914"/>
      <w:bookmarkStart w:id="1016" w:name="_Toc260827916"/>
      <w:bookmarkStart w:id="1017" w:name="_Toc260827917"/>
      <w:bookmarkStart w:id="1018" w:name="_Toc260827918"/>
      <w:bookmarkStart w:id="1019" w:name="_Toc260827919"/>
      <w:bookmarkStart w:id="1020" w:name="_Toc260827920"/>
      <w:bookmarkStart w:id="1021" w:name="_Toc260827922"/>
      <w:bookmarkStart w:id="1022" w:name="_Toc260827924"/>
      <w:bookmarkStart w:id="1023" w:name="_Toc260827926"/>
      <w:bookmarkStart w:id="1024" w:name="_Toc260827928"/>
      <w:bookmarkStart w:id="1025" w:name="_Toc260827929"/>
      <w:bookmarkStart w:id="1026" w:name="_Toc260827930"/>
      <w:bookmarkStart w:id="1027" w:name="_Toc260827932"/>
      <w:bookmarkStart w:id="1028" w:name="_Toc260827934"/>
      <w:bookmarkStart w:id="1029" w:name="_Toc260827936"/>
      <w:bookmarkStart w:id="1030" w:name="_Toc260827937"/>
      <w:bookmarkStart w:id="1031" w:name="_Toc260827938"/>
      <w:bookmarkStart w:id="1032" w:name="_Toc260827940"/>
      <w:bookmarkStart w:id="1033" w:name="_Toc260827942"/>
      <w:bookmarkStart w:id="1034" w:name="_Toc260827944"/>
      <w:bookmarkStart w:id="1035" w:name="_Toc260827945"/>
      <w:bookmarkStart w:id="1036" w:name="_Toc260827946"/>
      <w:bookmarkStart w:id="1037" w:name="_Toc260827947"/>
      <w:bookmarkStart w:id="1038" w:name="_Toc260827948"/>
      <w:bookmarkStart w:id="1039" w:name="_Toc260827949"/>
      <w:bookmarkStart w:id="1040" w:name="_Toc260827950"/>
      <w:bookmarkStart w:id="1041" w:name="_Toc260827952"/>
      <w:bookmarkStart w:id="1042" w:name="_Toc260827953"/>
      <w:bookmarkStart w:id="1043" w:name="_Toc260827954"/>
      <w:bookmarkStart w:id="1044" w:name="_Toc260827956"/>
      <w:bookmarkStart w:id="1045" w:name="_Toc260827957"/>
      <w:bookmarkStart w:id="1046" w:name="_Toc260827958"/>
      <w:bookmarkStart w:id="1047" w:name="_Toc31638304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7E4637">
        <w:lastRenderedPageBreak/>
        <w:t>: ITU INDUSTRIAL, SCIENTIFIC, AND MEDICAL BANDS</w:t>
      </w:r>
      <w:bookmarkEnd w:id="1047"/>
    </w:p>
    <w:p w:rsidR="00654E44" w:rsidRPr="007E4637" w:rsidRDefault="00654E44" w:rsidP="00B70027">
      <w:pPr>
        <w:autoSpaceDE w:val="0"/>
        <w:autoSpaceDN w:val="0"/>
        <w:adjustRightInd w:val="0"/>
        <w:spacing w:before="0" w:line="240" w:lineRule="auto"/>
        <w:jc w:val="center"/>
        <w:rPr>
          <w:rFonts w:ascii="Tahoma-Bold" w:hAnsi="Tahoma-Bold" w:cs="Tahoma-Bold"/>
          <w:b/>
          <w:bCs/>
          <w:color w:val="3366FF"/>
          <w:sz w:val="21"/>
          <w:szCs w:val="21"/>
        </w:rPr>
      </w:pPr>
      <w:r w:rsidRPr="007E4637">
        <w:rPr>
          <w:rFonts w:ascii="Tahoma-Bold" w:hAnsi="Tahoma-Bold" w:cs="Tahoma-Bold"/>
          <w:b/>
          <w:bCs/>
          <w:color w:val="3366FF"/>
          <w:sz w:val="21"/>
          <w:szCs w:val="21"/>
        </w:rPr>
        <w:t>(INFORMATIONAL)</w:t>
      </w:r>
    </w:p>
    <w:p w:rsidR="00654E44" w:rsidRPr="007E4637" w:rsidRDefault="00654E44" w:rsidP="00B70027">
      <w:pPr>
        <w:pStyle w:val="TableTitle"/>
        <w:spacing w:before="240"/>
      </w:pPr>
    </w:p>
    <w:p w:rsidR="00654E44" w:rsidRPr="007E4637" w:rsidRDefault="00654E44" w:rsidP="00B70027">
      <w:pPr>
        <w:pStyle w:val="TableTitle"/>
        <w:spacing w:before="240"/>
      </w:pPr>
      <w:bookmarkStart w:id="1048" w:name="_Toc316383056"/>
      <w:r w:rsidRPr="007E4637">
        <w:t>Table</w:t>
      </w:r>
      <w:del w:id="1049" w:author="jean-francois dufour" w:date="2012-02-07T12:59:00Z">
        <w:r w:rsidRPr="007E4637" w:rsidDel="00C962BF">
          <w:delText xml:space="preserve"> </w:delText>
        </w:r>
      </w:del>
      <w:ins w:id="1050" w:author="jean-francois dufour" w:date="2012-02-07T12:59:00Z">
        <w:r w:rsidR="00C962BF">
          <w:t xml:space="preserve"> D</w:t>
        </w:r>
      </w:ins>
      <w:del w:id="1051" w:author="jean-francois dufour" w:date="2012-02-07T12:59:00Z">
        <w:r w:rsidDel="00C962BF">
          <w:delText>E</w:delText>
        </w:r>
      </w:del>
      <w:r w:rsidRPr="007E4637">
        <w:t>-1: ITU Industrial, Scientific, and Medical RF Bands.</w:t>
      </w:r>
      <w:bookmarkEnd w:id="1048"/>
    </w:p>
    <w:tbl>
      <w:tblPr>
        <w:tblW w:w="4540" w:type="dxa"/>
        <w:jc w:val="center"/>
        <w:tblInd w:w="93" w:type="dxa"/>
        <w:tblLook w:val="0000" w:firstRow="0" w:lastRow="0" w:firstColumn="0" w:lastColumn="0" w:noHBand="0" w:noVBand="0"/>
      </w:tblPr>
      <w:tblGrid>
        <w:gridCol w:w="2320"/>
        <w:gridCol w:w="2220"/>
      </w:tblGrid>
      <w:tr w:rsidR="00654E44" w:rsidRPr="007E4637">
        <w:trPr>
          <w:trHeight w:val="525"/>
          <w:jc w:val="center"/>
        </w:trPr>
        <w:tc>
          <w:tcPr>
            <w:tcW w:w="2320" w:type="dxa"/>
            <w:tcBorders>
              <w:top w:val="single" w:sz="12" w:space="0" w:color="auto"/>
              <w:left w:val="single" w:sz="12" w:space="0" w:color="auto"/>
              <w:bottom w:val="double" w:sz="6" w:space="0" w:color="auto"/>
              <w:right w:val="single" w:sz="4" w:space="0" w:color="auto"/>
            </w:tcBorders>
            <w:shd w:val="clear" w:color="auto" w:fill="C0C0C0"/>
            <w:noWrap/>
            <w:vAlign w:val="center"/>
          </w:tcPr>
          <w:p w:rsidR="00654E44" w:rsidRPr="007E4637" w:rsidRDefault="00654E44" w:rsidP="00B70027">
            <w:pPr>
              <w:spacing w:before="0" w:line="240" w:lineRule="auto"/>
              <w:jc w:val="center"/>
              <w:rPr>
                <w:rFonts w:ascii="Arial" w:hAnsi="Arial" w:cs="Arial"/>
                <w:b/>
                <w:bCs/>
                <w:sz w:val="20"/>
              </w:rPr>
            </w:pPr>
            <w:r w:rsidRPr="007E4637">
              <w:rPr>
                <w:rFonts w:ascii="Arial" w:hAnsi="Arial" w:cs="Arial"/>
                <w:b/>
                <w:bCs/>
                <w:sz w:val="20"/>
              </w:rPr>
              <w:t>Frequency Range*</w:t>
            </w:r>
          </w:p>
        </w:tc>
        <w:tc>
          <w:tcPr>
            <w:tcW w:w="2220" w:type="dxa"/>
            <w:tcBorders>
              <w:top w:val="single" w:sz="12" w:space="0" w:color="auto"/>
              <w:left w:val="nil"/>
              <w:bottom w:val="double" w:sz="6" w:space="0" w:color="auto"/>
              <w:right w:val="single" w:sz="12" w:space="0" w:color="auto"/>
            </w:tcBorders>
            <w:shd w:val="clear" w:color="auto" w:fill="C0C0C0"/>
            <w:noWrap/>
            <w:vAlign w:val="center"/>
          </w:tcPr>
          <w:p w:rsidR="00654E44" w:rsidRPr="007E4637" w:rsidRDefault="00654E44" w:rsidP="00B70027">
            <w:pPr>
              <w:spacing w:before="0" w:line="240" w:lineRule="auto"/>
              <w:jc w:val="center"/>
              <w:rPr>
                <w:rFonts w:ascii="Arial" w:hAnsi="Arial" w:cs="Arial"/>
                <w:b/>
                <w:bCs/>
                <w:sz w:val="20"/>
              </w:rPr>
            </w:pPr>
            <w:r w:rsidRPr="007E4637">
              <w:rPr>
                <w:rFonts w:ascii="Arial" w:hAnsi="Arial" w:cs="Arial"/>
                <w:b/>
                <w:bCs/>
                <w:sz w:val="20"/>
              </w:rPr>
              <w:t>Center Frequency</w:t>
            </w:r>
          </w:p>
        </w:tc>
      </w:tr>
      <w:tr w:rsidR="00654E44" w:rsidRPr="007E4637">
        <w:trPr>
          <w:trHeight w:val="525"/>
          <w:jc w:val="center"/>
        </w:trPr>
        <w:tc>
          <w:tcPr>
            <w:tcW w:w="2320" w:type="dxa"/>
            <w:tcBorders>
              <w:top w:val="nil"/>
              <w:left w:val="single" w:sz="12" w:space="0" w:color="auto"/>
              <w:bottom w:val="single" w:sz="4" w:space="0" w:color="auto"/>
              <w:right w:val="single" w:sz="4"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6.765 - 6.795 MHz</w:t>
            </w:r>
          </w:p>
        </w:tc>
        <w:tc>
          <w:tcPr>
            <w:tcW w:w="2220" w:type="dxa"/>
            <w:tcBorders>
              <w:top w:val="nil"/>
              <w:left w:val="nil"/>
              <w:bottom w:val="single" w:sz="4" w:space="0" w:color="auto"/>
              <w:right w:val="single" w:sz="12"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6.780 MHz</w:t>
            </w:r>
          </w:p>
        </w:tc>
      </w:tr>
      <w:tr w:rsidR="00654E44" w:rsidRPr="007E4637">
        <w:trPr>
          <w:trHeight w:val="525"/>
          <w:jc w:val="center"/>
        </w:trPr>
        <w:tc>
          <w:tcPr>
            <w:tcW w:w="2320" w:type="dxa"/>
            <w:tcBorders>
              <w:top w:val="nil"/>
              <w:left w:val="single" w:sz="12" w:space="0" w:color="auto"/>
              <w:bottom w:val="single" w:sz="4" w:space="0" w:color="auto"/>
              <w:right w:val="single" w:sz="4"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13.553 - 13.567 MHz</w:t>
            </w:r>
          </w:p>
        </w:tc>
        <w:tc>
          <w:tcPr>
            <w:tcW w:w="2220" w:type="dxa"/>
            <w:tcBorders>
              <w:top w:val="nil"/>
              <w:left w:val="nil"/>
              <w:bottom w:val="single" w:sz="4" w:space="0" w:color="auto"/>
              <w:right w:val="single" w:sz="12"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13.560 MHz</w:t>
            </w:r>
          </w:p>
        </w:tc>
      </w:tr>
      <w:tr w:rsidR="00654E44" w:rsidRPr="007E4637">
        <w:trPr>
          <w:trHeight w:val="525"/>
          <w:jc w:val="center"/>
        </w:trPr>
        <w:tc>
          <w:tcPr>
            <w:tcW w:w="2320" w:type="dxa"/>
            <w:tcBorders>
              <w:top w:val="nil"/>
              <w:left w:val="single" w:sz="12" w:space="0" w:color="auto"/>
              <w:bottom w:val="single" w:sz="4" w:space="0" w:color="auto"/>
              <w:right w:val="single" w:sz="4"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26.957 - 27.283 MHz</w:t>
            </w:r>
          </w:p>
        </w:tc>
        <w:tc>
          <w:tcPr>
            <w:tcW w:w="2220" w:type="dxa"/>
            <w:tcBorders>
              <w:top w:val="nil"/>
              <w:left w:val="nil"/>
              <w:bottom w:val="single" w:sz="4" w:space="0" w:color="auto"/>
              <w:right w:val="single" w:sz="12"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27.120 MHz</w:t>
            </w:r>
          </w:p>
        </w:tc>
      </w:tr>
      <w:tr w:rsidR="00654E44" w:rsidRPr="007E4637">
        <w:trPr>
          <w:trHeight w:val="525"/>
          <w:jc w:val="center"/>
        </w:trPr>
        <w:tc>
          <w:tcPr>
            <w:tcW w:w="2320" w:type="dxa"/>
            <w:tcBorders>
              <w:top w:val="nil"/>
              <w:left w:val="single" w:sz="12" w:space="0" w:color="auto"/>
              <w:bottom w:val="single" w:sz="4" w:space="0" w:color="auto"/>
              <w:right w:val="single" w:sz="4"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40.66 - 40.70 MHz</w:t>
            </w:r>
          </w:p>
        </w:tc>
        <w:tc>
          <w:tcPr>
            <w:tcW w:w="2220" w:type="dxa"/>
            <w:tcBorders>
              <w:top w:val="nil"/>
              <w:left w:val="nil"/>
              <w:bottom w:val="single" w:sz="4" w:space="0" w:color="auto"/>
              <w:right w:val="single" w:sz="12"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40.68 MHz</w:t>
            </w:r>
          </w:p>
        </w:tc>
      </w:tr>
      <w:tr w:rsidR="00654E44" w:rsidRPr="007E4637">
        <w:trPr>
          <w:trHeight w:val="525"/>
          <w:jc w:val="center"/>
        </w:trPr>
        <w:tc>
          <w:tcPr>
            <w:tcW w:w="2320" w:type="dxa"/>
            <w:tcBorders>
              <w:top w:val="nil"/>
              <w:left w:val="single" w:sz="12" w:space="0" w:color="auto"/>
              <w:bottom w:val="single" w:sz="4" w:space="0" w:color="auto"/>
              <w:right w:val="single" w:sz="4"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433.05 - 434.79 MHz</w:t>
            </w:r>
          </w:p>
        </w:tc>
        <w:tc>
          <w:tcPr>
            <w:tcW w:w="2220" w:type="dxa"/>
            <w:tcBorders>
              <w:top w:val="nil"/>
              <w:left w:val="nil"/>
              <w:bottom w:val="single" w:sz="4" w:space="0" w:color="auto"/>
              <w:right w:val="single" w:sz="12"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433.92 MHz</w:t>
            </w:r>
          </w:p>
        </w:tc>
      </w:tr>
      <w:tr w:rsidR="00654E44" w:rsidRPr="007E4637">
        <w:trPr>
          <w:trHeight w:val="525"/>
          <w:jc w:val="center"/>
        </w:trPr>
        <w:tc>
          <w:tcPr>
            <w:tcW w:w="2320" w:type="dxa"/>
            <w:tcBorders>
              <w:top w:val="nil"/>
              <w:left w:val="single" w:sz="12" w:space="0" w:color="auto"/>
              <w:bottom w:val="single" w:sz="4" w:space="0" w:color="auto"/>
              <w:right w:val="single" w:sz="4"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902 - 928 MHz</w:t>
            </w:r>
          </w:p>
        </w:tc>
        <w:tc>
          <w:tcPr>
            <w:tcW w:w="2220" w:type="dxa"/>
            <w:tcBorders>
              <w:top w:val="nil"/>
              <w:left w:val="nil"/>
              <w:bottom w:val="single" w:sz="4" w:space="0" w:color="auto"/>
              <w:right w:val="single" w:sz="12"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915 MHz</w:t>
            </w:r>
          </w:p>
        </w:tc>
      </w:tr>
      <w:tr w:rsidR="00654E44" w:rsidRPr="007E4637">
        <w:trPr>
          <w:trHeight w:val="525"/>
          <w:jc w:val="center"/>
        </w:trPr>
        <w:tc>
          <w:tcPr>
            <w:tcW w:w="2320" w:type="dxa"/>
            <w:tcBorders>
              <w:top w:val="nil"/>
              <w:left w:val="single" w:sz="12" w:space="0" w:color="auto"/>
              <w:bottom w:val="single" w:sz="4" w:space="0" w:color="auto"/>
              <w:right w:val="single" w:sz="4" w:space="0" w:color="auto"/>
            </w:tcBorders>
            <w:shd w:val="clear" w:color="auto" w:fill="FFFFFF"/>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2.400 - 2.500 GHz</w:t>
            </w:r>
          </w:p>
        </w:tc>
        <w:tc>
          <w:tcPr>
            <w:tcW w:w="2220" w:type="dxa"/>
            <w:tcBorders>
              <w:top w:val="nil"/>
              <w:left w:val="nil"/>
              <w:bottom w:val="single" w:sz="4" w:space="0" w:color="auto"/>
              <w:right w:val="single" w:sz="12" w:space="0" w:color="auto"/>
            </w:tcBorders>
            <w:shd w:val="clear" w:color="auto" w:fill="FFFFFF"/>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2.450 GHz</w:t>
            </w:r>
          </w:p>
        </w:tc>
      </w:tr>
      <w:tr w:rsidR="00654E44" w:rsidRPr="007E4637">
        <w:trPr>
          <w:trHeight w:val="525"/>
          <w:jc w:val="center"/>
        </w:trPr>
        <w:tc>
          <w:tcPr>
            <w:tcW w:w="2320" w:type="dxa"/>
            <w:tcBorders>
              <w:top w:val="nil"/>
              <w:left w:val="single" w:sz="12" w:space="0" w:color="auto"/>
              <w:bottom w:val="single" w:sz="4" w:space="0" w:color="auto"/>
              <w:right w:val="single" w:sz="4"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5.725 - 5.875 GHz</w:t>
            </w:r>
          </w:p>
        </w:tc>
        <w:tc>
          <w:tcPr>
            <w:tcW w:w="2220" w:type="dxa"/>
            <w:tcBorders>
              <w:top w:val="nil"/>
              <w:left w:val="nil"/>
              <w:bottom w:val="single" w:sz="4" w:space="0" w:color="auto"/>
              <w:right w:val="single" w:sz="12"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5.800 GHz</w:t>
            </w:r>
          </w:p>
        </w:tc>
      </w:tr>
      <w:tr w:rsidR="00654E44" w:rsidRPr="007E4637">
        <w:trPr>
          <w:trHeight w:val="525"/>
          <w:jc w:val="center"/>
        </w:trPr>
        <w:tc>
          <w:tcPr>
            <w:tcW w:w="2320" w:type="dxa"/>
            <w:tcBorders>
              <w:top w:val="nil"/>
              <w:left w:val="single" w:sz="12" w:space="0" w:color="auto"/>
              <w:bottom w:val="nil"/>
              <w:right w:val="single" w:sz="4"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24 - 24.25 GHz</w:t>
            </w:r>
          </w:p>
        </w:tc>
        <w:tc>
          <w:tcPr>
            <w:tcW w:w="2220" w:type="dxa"/>
            <w:tcBorders>
              <w:top w:val="nil"/>
              <w:left w:val="nil"/>
              <w:bottom w:val="nil"/>
              <w:right w:val="single" w:sz="12"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24.125 GHz</w:t>
            </w:r>
          </w:p>
        </w:tc>
      </w:tr>
      <w:tr w:rsidR="00654E44" w:rsidRPr="007E4637">
        <w:trPr>
          <w:trHeight w:val="525"/>
          <w:jc w:val="center"/>
        </w:trPr>
        <w:tc>
          <w:tcPr>
            <w:tcW w:w="2320" w:type="dxa"/>
            <w:tcBorders>
              <w:top w:val="single" w:sz="4" w:space="0" w:color="auto"/>
              <w:left w:val="single" w:sz="12" w:space="0" w:color="auto"/>
              <w:bottom w:val="nil"/>
              <w:right w:val="single" w:sz="4"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61 - 61.5 GHz</w:t>
            </w:r>
          </w:p>
        </w:tc>
        <w:tc>
          <w:tcPr>
            <w:tcW w:w="2220" w:type="dxa"/>
            <w:tcBorders>
              <w:top w:val="single" w:sz="4" w:space="0" w:color="auto"/>
              <w:left w:val="nil"/>
              <w:bottom w:val="nil"/>
              <w:right w:val="single" w:sz="12"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61.25 GHz</w:t>
            </w:r>
          </w:p>
        </w:tc>
      </w:tr>
      <w:tr w:rsidR="00654E44" w:rsidRPr="007E4637">
        <w:trPr>
          <w:trHeight w:val="525"/>
          <w:jc w:val="center"/>
        </w:trPr>
        <w:tc>
          <w:tcPr>
            <w:tcW w:w="2320" w:type="dxa"/>
            <w:tcBorders>
              <w:top w:val="single" w:sz="4" w:space="0" w:color="auto"/>
              <w:left w:val="single" w:sz="12" w:space="0" w:color="auto"/>
              <w:bottom w:val="nil"/>
              <w:right w:val="single" w:sz="4"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122 - 123 GHz</w:t>
            </w:r>
          </w:p>
        </w:tc>
        <w:tc>
          <w:tcPr>
            <w:tcW w:w="2220" w:type="dxa"/>
            <w:tcBorders>
              <w:top w:val="single" w:sz="4" w:space="0" w:color="auto"/>
              <w:left w:val="nil"/>
              <w:bottom w:val="nil"/>
              <w:right w:val="single" w:sz="12"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122.5 GHz</w:t>
            </w:r>
          </w:p>
        </w:tc>
      </w:tr>
      <w:tr w:rsidR="00654E44" w:rsidRPr="007E4637">
        <w:trPr>
          <w:trHeight w:val="525"/>
          <w:jc w:val="center"/>
        </w:trPr>
        <w:tc>
          <w:tcPr>
            <w:tcW w:w="2320" w:type="dxa"/>
            <w:tcBorders>
              <w:top w:val="single" w:sz="4" w:space="0" w:color="auto"/>
              <w:left w:val="single" w:sz="12" w:space="0" w:color="auto"/>
              <w:bottom w:val="single" w:sz="12" w:space="0" w:color="auto"/>
              <w:right w:val="single" w:sz="4"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244 - 246 GHz</w:t>
            </w:r>
          </w:p>
        </w:tc>
        <w:tc>
          <w:tcPr>
            <w:tcW w:w="2220" w:type="dxa"/>
            <w:tcBorders>
              <w:top w:val="single" w:sz="4" w:space="0" w:color="auto"/>
              <w:left w:val="nil"/>
              <w:bottom w:val="single" w:sz="12" w:space="0" w:color="auto"/>
              <w:right w:val="single" w:sz="12" w:space="0" w:color="auto"/>
            </w:tcBorders>
            <w:vAlign w:val="center"/>
          </w:tcPr>
          <w:p w:rsidR="00654E44" w:rsidRPr="007E4637" w:rsidRDefault="00654E44" w:rsidP="008E6BAF">
            <w:pPr>
              <w:spacing w:before="0" w:line="240" w:lineRule="auto"/>
              <w:ind w:firstLineChars="100" w:firstLine="200"/>
              <w:jc w:val="left"/>
              <w:rPr>
                <w:rFonts w:ascii="Arial" w:hAnsi="Arial" w:cs="Arial"/>
                <w:sz w:val="20"/>
              </w:rPr>
            </w:pPr>
            <w:r w:rsidRPr="007E4637">
              <w:rPr>
                <w:rFonts w:ascii="Arial" w:hAnsi="Arial" w:cs="Arial"/>
                <w:sz w:val="20"/>
              </w:rPr>
              <w:t>245 GHz</w:t>
            </w:r>
          </w:p>
        </w:tc>
      </w:tr>
    </w:tbl>
    <w:p w:rsidR="00654E44" w:rsidRPr="007E4637" w:rsidDel="00C962BF" w:rsidRDefault="00654E44" w:rsidP="00B70027">
      <w:pPr>
        <w:jc w:val="left"/>
        <w:rPr>
          <w:del w:id="1052" w:author="jean-francois dufour" w:date="2012-02-07T12:58:00Z"/>
        </w:rPr>
        <w:sectPr w:rsidR="00654E44" w:rsidRPr="007E4637" w:rsidDel="00C962BF" w:rsidSect="00AE5654">
          <w:footnotePr>
            <w:numRestart w:val="eachPage"/>
          </w:footnotePr>
          <w:pgSz w:w="12240" w:h="15840" w:code="1"/>
          <w:pgMar w:top="1440" w:right="1440" w:bottom="1440" w:left="1440" w:header="547" w:footer="547" w:gutter="0"/>
          <w:pgNumType w:chapStyle="8"/>
          <w:cols w:space="425"/>
          <w:docGrid w:linePitch="400"/>
        </w:sectPr>
      </w:pPr>
      <w:r w:rsidRPr="007E4637">
        <w:t>* Wireless networking communications equipment use of ISM bands is on a non-interference basis (NIB)</w:t>
      </w:r>
      <w:r>
        <w:fldChar w:fldCharType="begin"/>
      </w:r>
      <w:r w:rsidRPr="007E4637">
        <w:instrText>tc  \f T "</w:instrText>
      </w:r>
      <w:fldSimple w:instr=" STYLEREF &quot;Heading 1&quot;\l \n \t  \* MERGEFORMAT ">
        <w:r w:rsidRPr="00B5656E">
          <w:rPr>
            <w:b/>
            <w:bCs/>
            <w:noProof/>
          </w:rPr>
          <w:instrText>4</w:instrText>
        </w:r>
      </w:fldSimple>
      <w:r w:rsidRPr="007E4637">
        <w:instrText>-</w:instrText>
      </w:r>
      <w:r w:rsidR="0045134E">
        <w:fldChar w:fldCharType="begin"/>
      </w:r>
      <w:r w:rsidR="0045134E">
        <w:instrText xml:space="preserve"> SEQ Table \c </w:instrText>
      </w:r>
      <w:r w:rsidR="0045134E">
        <w:fldChar w:fldCharType="separate"/>
      </w:r>
      <w:r w:rsidRPr="007E4637">
        <w:rPr>
          <w:noProof/>
        </w:rPr>
        <w:instrText>5</w:instrText>
      </w:r>
      <w:r w:rsidR="0045134E">
        <w:rPr>
          <w:noProof/>
        </w:rPr>
        <w:fldChar w:fldCharType="end"/>
      </w:r>
      <w:r w:rsidRPr="007E4637">
        <w:instrText>CharacteristicsofMajorTextElements"</w:instrText>
      </w:r>
      <w:r>
        <w:fldChar w:fldCharType="end"/>
      </w:r>
    </w:p>
    <w:p w:rsidR="00654E44" w:rsidRPr="007E4637" w:rsidDel="00C962BF" w:rsidRDefault="00654E44" w:rsidP="00C962BF">
      <w:pPr>
        <w:jc w:val="left"/>
        <w:rPr>
          <w:del w:id="1053" w:author="jean-francois dufour" w:date="2012-02-07T12:58:00Z"/>
        </w:rPr>
        <w:pPrChange w:id="1054" w:author="jean-francois dufour" w:date="2012-02-07T12:58:00Z">
          <w:pPr/>
        </w:pPrChange>
      </w:pPr>
    </w:p>
    <w:p w:rsidR="00654E44" w:rsidRPr="007E4637" w:rsidRDefault="00654E44" w:rsidP="00B70027"/>
    <w:p w:rsidR="00654E44" w:rsidRPr="007E4637" w:rsidRDefault="00654E44" w:rsidP="00B70027"/>
    <w:p w:rsidR="00654E44" w:rsidRPr="007E4637" w:rsidRDefault="00654E44" w:rsidP="00B70027"/>
    <w:p w:rsidR="00654E44" w:rsidRPr="007E4637" w:rsidRDefault="00654E44" w:rsidP="00B70027"/>
    <w:p w:rsidR="00654E44" w:rsidRPr="007E4637" w:rsidRDefault="00654E44" w:rsidP="00B70027">
      <w:pPr>
        <w:pStyle w:val="Heading8"/>
        <w:numPr>
          <w:ilvl w:val="0"/>
          <w:numId w:val="15"/>
          <w:numberingChange w:id="1055" w:author="Jean-François Dufour" w:date="2011-11-01T15:39:00Z" w:original="ANNEX %1:6:3:"/>
        </w:numPr>
        <w:ind w:left="0" w:firstLine="0"/>
      </w:pPr>
      <w:bookmarkStart w:id="1056" w:name="_Toc316383049"/>
      <w:r w:rsidRPr="007E4637">
        <w:lastRenderedPageBreak/>
        <w:t>: RADIO BAND DESIGNATIONS</w:t>
      </w:r>
      <w:bookmarkEnd w:id="1056"/>
    </w:p>
    <w:p w:rsidR="00654E44" w:rsidRPr="007E4637" w:rsidRDefault="00654E44" w:rsidP="00B70027">
      <w:pPr>
        <w:autoSpaceDE w:val="0"/>
        <w:autoSpaceDN w:val="0"/>
        <w:adjustRightInd w:val="0"/>
        <w:spacing w:before="0" w:line="240" w:lineRule="auto"/>
        <w:jc w:val="center"/>
        <w:rPr>
          <w:rFonts w:ascii="Tahoma-Bold" w:hAnsi="Tahoma-Bold" w:cs="Tahoma-Bold"/>
          <w:b/>
          <w:bCs/>
          <w:color w:val="3366FF"/>
          <w:sz w:val="21"/>
          <w:szCs w:val="21"/>
        </w:rPr>
      </w:pPr>
      <w:r w:rsidRPr="007E4637">
        <w:rPr>
          <w:rFonts w:ascii="Tahoma-Bold" w:hAnsi="Tahoma-Bold" w:cs="Tahoma-Bold"/>
          <w:b/>
          <w:bCs/>
          <w:color w:val="3366FF"/>
          <w:sz w:val="21"/>
          <w:szCs w:val="21"/>
        </w:rPr>
        <w:t>(INFORMATIONAL)</w:t>
      </w:r>
    </w:p>
    <w:p w:rsidR="00654E44" w:rsidRPr="007E4637" w:rsidRDefault="00654E44" w:rsidP="00B70027"/>
    <w:p w:rsidR="00654E44" w:rsidRPr="007E4637" w:rsidRDefault="00654E44" w:rsidP="00B70027">
      <w:pPr>
        <w:pStyle w:val="TableTitle"/>
        <w:spacing w:before="240"/>
      </w:pPr>
      <w:bookmarkStart w:id="1057" w:name="_Toc316383057"/>
      <w:r w:rsidRPr="007E4637">
        <w:t xml:space="preserve">Table </w:t>
      </w:r>
      <w:ins w:id="1058" w:author="jean-francois dufour" w:date="2012-02-07T12:59:00Z">
        <w:r w:rsidR="00C962BF">
          <w:t>E</w:t>
        </w:r>
      </w:ins>
      <w:del w:id="1059" w:author="jean-francois dufour" w:date="2012-02-07T12:59:00Z">
        <w:r w:rsidRPr="007E4637" w:rsidDel="00C962BF">
          <w:delText>D</w:delText>
        </w:r>
      </w:del>
      <w:r w:rsidRPr="007E4637">
        <w:t>-1: NATO or Electronic Warfare (EW) RF Band Designations</w:t>
      </w:r>
      <w:bookmarkEnd w:id="10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1662"/>
        <w:gridCol w:w="2083"/>
        <w:gridCol w:w="2695"/>
      </w:tblGrid>
      <w:tr w:rsidR="00654E44" w:rsidRPr="007E4637">
        <w:trPr>
          <w:jc w:val="center"/>
        </w:trPr>
        <w:tc>
          <w:tcPr>
            <w:tcW w:w="2082" w:type="dxa"/>
            <w:shd w:val="clear" w:color="auto" w:fill="FFFF99"/>
          </w:tcPr>
          <w:p w:rsidR="00654E44" w:rsidRPr="007E4637" w:rsidRDefault="00654E44" w:rsidP="00B70027">
            <w:pPr>
              <w:spacing w:before="0" w:line="240" w:lineRule="atLeast"/>
              <w:jc w:val="center"/>
              <w:rPr>
                <w:rFonts w:ascii="Arial" w:hAnsi="Arial" w:cs="Arial"/>
                <w:b/>
                <w:szCs w:val="22"/>
              </w:rPr>
            </w:pPr>
            <w:r w:rsidRPr="007E4637">
              <w:rPr>
                <w:rFonts w:ascii="Arial" w:hAnsi="Arial" w:cs="Arial"/>
                <w:b/>
                <w:sz w:val="22"/>
                <w:szCs w:val="22"/>
              </w:rPr>
              <w:t>Radar Designation</w:t>
            </w:r>
          </w:p>
        </w:tc>
        <w:tc>
          <w:tcPr>
            <w:tcW w:w="1662" w:type="dxa"/>
            <w:shd w:val="clear" w:color="auto" w:fill="CCFFCC"/>
          </w:tcPr>
          <w:p w:rsidR="00654E44" w:rsidRPr="007E4637" w:rsidRDefault="00654E44" w:rsidP="00B70027">
            <w:pPr>
              <w:spacing w:before="0" w:line="240" w:lineRule="atLeast"/>
              <w:jc w:val="center"/>
              <w:rPr>
                <w:rFonts w:ascii="Arial" w:hAnsi="Arial" w:cs="Arial"/>
                <w:b/>
                <w:szCs w:val="22"/>
              </w:rPr>
            </w:pPr>
            <w:r w:rsidRPr="007E4637">
              <w:rPr>
                <w:rFonts w:ascii="Arial" w:hAnsi="Arial" w:cs="Arial"/>
                <w:b/>
                <w:sz w:val="22"/>
                <w:szCs w:val="22"/>
              </w:rPr>
              <w:t>ITU Designation</w:t>
            </w:r>
          </w:p>
        </w:tc>
        <w:tc>
          <w:tcPr>
            <w:tcW w:w="2083" w:type="dxa"/>
            <w:shd w:val="clear" w:color="auto" w:fill="CCFFFF"/>
          </w:tcPr>
          <w:p w:rsidR="00654E44" w:rsidRPr="007E4637" w:rsidRDefault="00654E44" w:rsidP="00B70027">
            <w:pPr>
              <w:spacing w:before="0" w:line="240" w:lineRule="atLeast"/>
              <w:jc w:val="center"/>
              <w:rPr>
                <w:rFonts w:ascii="Arial" w:hAnsi="Arial" w:cs="Arial"/>
                <w:b/>
                <w:szCs w:val="22"/>
              </w:rPr>
            </w:pPr>
            <w:r w:rsidRPr="007E4637">
              <w:rPr>
                <w:rFonts w:ascii="Arial" w:hAnsi="Arial" w:cs="Arial"/>
                <w:b/>
                <w:sz w:val="22"/>
                <w:szCs w:val="22"/>
              </w:rPr>
              <w:t>IEEE Designation</w:t>
            </w:r>
          </w:p>
        </w:tc>
        <w:tc>
          <w:tcPr>
            <w:tcW w:w="2695" w:type="dxa"/>
            <w:shd w:val="clear" w:color="auto" w:fill="FFCC99"/>
          </w:tcPr>
          <w:p w:rsidR="00654E44" w:rsidRPr="007E4637" w:rsidRDefault="00654E44" w:rsidP="00B70027">
            <w:pPr>
              <w:spacing w:before="0" w:line="240" w:lineRule="atLeast"/>
              <w:jc w:val="center"/>
              <w:rPr>
                <w:rFonts w:ascii="Arial" w:hAnsi="Arial" w:cs="Arial"/>
                <w:b/>
                <w:szCs w:val="22"/>
              </w:rPr>
            </w:pPr>
            <w:r w:rsidRPr="007E4637">
              <w:rPr>
                <w:rFonts w:ascii="Arial" w:hAnsi="Arial" w:cs="Arial"/>
                <w:b/>
                <w:sz w:val="22"/>
                <w:szCs w:val="22"/>
              </w:rPr>
              <w:t>Wireless Bands</w:t>
            </w:r>
          </w:p>
        </w:tc>
      </w:tr>
      <w:tr w:rsidR="00654E44" w:rsidRPr="007E4637">
        <w:trPr>
          <w:cantSplit/>
          <w:trHeight w:val="516"/>
          <w:jc w:val="center"/>
        </w:trPr>
        <w:tc>
          <w:tcPr>
            <w:tcW w:w="2082" w:type="dxa"/>
            <w:shd w:val="clear" w:color="auto" w:fill="FFFF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HF</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3-30MHz</w:t>
            </w:r>
          </w:p>
        </w:tc>
        <w:tc>
          <w:tcPr>
            <w:tcW w:w="1662" w:type="dxa"/>
            <w:shd w:val="clear" w:color="auto" w:fill="CCFFCC"/>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HF</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3-30MHz</w:t>
            </w:r>
          </w:p>
        </w:tc>
        <w:tc>
          <w:tcPr>
            <w:tcW w:w="2083" w:type="dxa"/>
            <w:vMerge w:val="restart"/>
            <w:shd w:val="clear" w:color="auto" w:fill="CCFFFF"/>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A</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0-250MHz</w:t>
            </w:r>
          </w:p>
        </w:tc>
        <w:tc>
          <w:tcPr>
            <w:tcW w:w="2695" w:type="dxa"/>
            <w:vMerge w:val="restart"/>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253"/>
          <w:jc w:val="center"/>
        </w:trPr>
        <w:tc>
          <w:tcPr>
            <w:tcW w:w="2082" w:type="dxa"/>
            <w:shd w:val="clear" w:color="auto" w:fill="FFFF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Not designated</w:t>
            </w:r>
          </w:p>
        </w:tc>
        <w:tc>
          <w:tcPr>
            <w:tcW w:w="1662" w:type="dxa"/>
            <w:vMerge w:val="restart"/>
            <w:shd w:val="clear" w:color="auto" w:fill="CCFFCC"/>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VHF</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30-300MHz</w:t>
            </w:r>
          </w:p>
        </w:tc>
        <w:tc>
          <w:tcPr>
            <w:tcW w:w="2083" w:type="dxa"/>
            <w:vMerge/>
            <w:shd w:val="clear" w:color="auto" w:fill="CCFFFF"/>
          </w:tcPr>
          <w:p w:rsidR="00654E44" w:rsidRPr="007E4637" w:rsidRDefault="00654E44" w:rsidP="00B70027">
            <w:pPr>
              <w:spacing w:before="0" w:line="240" w:lineRule="atLeast"/>
              <w:jc w:val="center"/>
              <w:rPr>
                <w:rFonts w:ascii="Arial" w:hAnsi="Arial" w:cs="Arial"/>
                <w:szCs w:val="22"/>
              </w:rPr>
            </w:pPr>
          </w:p>
        </w:tc>
        <w:tc>
          <w:tcPr>
            <w:tcW w:w="2695" w:type="dxa"/>
            <w:vMerge/>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280"/>
          <w:jc w:val="center"/>
        </w:trPr>
        <w:tc>
          <w:tcPr>
            <w:tcW w:w="2082" w:type="dxa"/>
            <w:vMerge w:val="restart"/>
            <w:shd w:val="clear" w:color="auto" w:fill="FFFF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P</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216-450MHz</w:t>
            </w: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vMerge w:val="restart"/>
            <w:shd w:val="clear" w:color="auto" w:fill="CCFFFF"/>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B</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250-500MHz</w:t>
            </w:r>
          </w:p>
        </w:tc>
        <w:tc>
          <w:tcPr>
            <w:tcW w:w="2695" w:type="dxa"/>
            <w:vMerge w:val="restart"/>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520"/>
          <w:jc w:val="center"/>
        </w:trPr>
        <w:tc>
          <w:tcPr>
            <w:tcW w:w="2082" w:type="dxa"/>
            <w:vMerge/>
            <w:shd w:val="clear" w:color="auto" w:fill="FFFF99"/>
          </w:tcPr>
          <w:p w:rsidR="00654E44" w:rsidRPr="007E4637" w:rsidRDefault="00654E44" w:rsidP="00B70027">
            <w:pPr>
              <w:spacing w:before="0" w:line="240" w:lineRule="atLeast"/>
              <w:jc w:val="center"/>
              <w:rPr>
                <w:rFonts w:ascii="Arial" w:hAnsi="Arial" w:cs="Arial"/>
                <w:szCs w:val="22"/>
              </w:rPr>
            </w:pPr>
          </w:p>
        </w:tc>
        <w:tc>
          <w:tcPr>
            <w:tcW w:w="1662" w:type="dxa"/>
            <w:vMerge w:val="restart"/>
            <w:shd w:val="clear" w:color="auto" w:fill="CCFFCC"/>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UHF</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300-3000MHz</w:t>
            </w:r>
          </w:p>
        </w:tc>
        <w:tc>
          <w:tcPr>
            <w:tcW w:w="2083" w:type="dxa"/>
            <w:vMerge/>
            <w:shd w:val="clear" w:color="auto" w:fill="CCFFFF"/>
          </w:tcPr>
          <w:p w:rsidR="00654E44" w:rsidRPr="007E4637" w:rsidRDefault="00654E44" w:rsidP="00B70027">
            <w:pPr>
              <w:spacing w:before="0" w:line="240" w:lineRule="atLeast"/>
              <w:jc w:val="center"/>
              <w:rPr>
                <w:rFonts w:ascii="Arial" w:hAnsi="Arial" w:cs="Arial"/>
                <w:szCs w:val="22"/>
              </w:rPr>
            </w:pPr>
          </w:p>
        </w:tc>
        <w:tc>
          <w:tcPr>
            <w:tcW w:w="2695" w:type="dxa"/>
            <w:vMerge/>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520"/>
          <w:jc w:val="center"/>
        </w:trPr>
        <w:tc>
          <w:tcPr>
            <w:tcW w:w="2082" w:type="dxa"/>
            <w:shd w:val="clear" w:color="auto" w:fill="FFFF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Not designated</w:t>
            </w: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shd w:val="clear" w:color="auto" w:fill="CCFFFF"/>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C</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500 – 1000MHz</w:t>
            </w:r>
          </w:p>
        </w:tc>
        <w:tc>
          <w:tcPr>
            <w:tcW w:w="2695" w:type="dxa"/>
            <w:shd w:val="clear" w:color="auto" w:fill="FFCC99"/>
          </w:tcPr>
          <w:p w:rsidR="00654E44" w:rsidRPr="007E4637" w:rsidRDefault="00654E44" w:rsidP="00B70027">
            <w:pPr>
              <w:spacing w:before="0" w:line="240" w:lineRule="atLeast"/>
              <w:jc w:val="center"/>
              <w:rPr>
                <w:rFonts w:ascii="Arial" w:hAnsi="Arial" w:cs="Arial"/>
                <w:szCs w:val="22"/>
              </w:rPr>
            </w:pP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802.15.4</w:t>
            </w:r>
          </w:p>
        </w:tc>
      </w:tr>
      <w:tr w:rsidR="00654E44" w:rsidRPr="007E4637">
        <w:trPr>
          <w:cantSplit/>
          <w:trHeight w:val="520"/>
          <w:jc w:val="center"/>
        </w:trPr>
        <w:tc>
          <w:tcPr>
            <w:tcW w:w="2082" w:type="dxa"/>
            <w:shd w:val="clear" w:color="auto" w:fill="FFFF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L</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1-2GHz</w:t>
            </w: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shd w:val="clear" w:color="auto" w:fill="CCFFFF"/>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D</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1-2GHz</w:t>
            </w:r>
          </w:p>
        </w:tc>
        <w:tc>
          <w:tcPr>
            <w:tcW w:w="2695" w:type="dxa"/>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1015"/>
          <w:jc w:val="center"/>
        </w:trPr>
        <w:tc>
          <w:tcPr>
            <w:tcW w:w="2082" w:type="dxa"/>
            <w:vMerge w:val="restart"/>
            <w:tcBorders>
              <w:right w:val="nil"/>
            </w:tcBorders>
            <w:shd w:val="clear" w:color="auto" w:fill="FFFF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S</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3-4GHz</w:t>
            </w: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shd w:val="clear" w:color="auto" w:fill="CCFFFF"/>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E</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3-3GHz</w:t>
            </w:r>
          </w:p>
        </w:tc>
        <w:tc>
          <w:tcPr>
            <w:tcW w:w="2695" w:type="dxa"/>
            <w:shd w:val="clear" w:color="auto" w:fill="FFCC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802.11b, 802.11g, 802.11n</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802.15.1, Bluetooth, 802.15.4</w:t>
            </w:r>
          </w:p>
        </w:tc>
      </w:tr>
      <w:tr w:rsidR="00654E44" w:rsidRPr="007E4637">
        <w:trPr>
          <w:cantSplit/>
          <w:trHeight w:val="520"/>
          <w:jc w:val="center"/>
        </w:trPr>
        <w:tc>
          <w:tcPr>
            <w:tcW w:w="2082" w:type="dxa"/>
            <w:vMerge/>
            <w:tcBorders>
              <w:right w:val="nil"/>
            </w:tcBorders>
            <w:shd w:val="clear" w:color="auto" w:fill="FFFF99"/>
          </w:tcPr>
          <w:p w:rsidR="00654E44" w:rsidRPr="007E4637" w:rsidRDefault="00654E44" w:rsidP="00B70027">
            <w:pPr>
              <w:spacing w:before="0" w:line="240" w:lineRule="atLeast"/>
              <w:jc w:val="center"/>
              <w:rPr>
                <w:rFonts w:ascii="Arial" w:hAnsi="Arial" w:cs="Arial"/>
                <w:szCs w:val="22"/>
              </w:rPr>
            </w:pPr>
          </w:p>
        </w:tc>
        <w:tc>
          <w:tcPr>
            <w:tcW w:w="1662" w:type="dxa"/>
            <w:vMerge w:val="restart"/>
            <w:shd w:val="clear" w:color="auto" w:fill="CCFFCC"/>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SHF</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3-30GHz</w:t>
            </w:r>
          </w:p>
        </w:tc>
        <w:tc>
          <w:tcPr>
            <w:tcW w:w="2083" w:type="dxa"/>
            <w:shd w:val="clear" w:color="auto" w:fill="CCFFFF"/>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F</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3-4GHz</w:t>
            </w:r>
          </w:p>
        </w:tc>
        <w:tc>
          <w:tcPr>
            <w:tcW w:w="2695" w:type="dxa"/>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520"/>
          <w:jc w:val="center"/>
        </w:trPr>
        <w:tc>
          <w:tcPr>
            <w:tcW w:w="2082" w:type="dxa"/>
            <w:vMerge w:val="restart"/>
            <w:shd w:val="clear" w:color="auto" w:fill="FFFF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C</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3-8GHz</w:t>
            </w: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shd w:val="clear" w:color="auto" w:fill="CCFFFF"/>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G</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3-6GHz</w:t>
            </w:r>
          </w:p>
        </w:tc>
        <w:tc>
          <w:tcPr>
            <w:tcW w:w="2695" w:type="dxa"/>
            <w:shd w:val="clear" w:color="auto" w:fill="FFCC99"/>
          </w:tcPr>
          <w:p w:rsidR="00654E44" w:rsidRPr="007E4637" w:rsidRDefault="00654E44" w:rsidP="00B70027">
            <w:pPr>
              <w:spacing w:before="0" w:line="240" w:lineRule="atLeast"/>
              <w:jc w:val="center"/>
              <w:rPr>
                <w:rFonts w:ascii="Arial" w:hAnsi="Arial" w:cs="Arial"/>
                <w:szCs w:val="22"/>
              </w:rPr>
            </w:pP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802.11a, 802.11k</w:t>
            </w:r>
          </w:p>
        </w:tc>
      </w:tr>
      <w:tr w:rsidR="00654E44" w:rsidRPr="007E4637">
        <w:trPr>
          <w:cantSplit/>
          <w:trHeight w:val="516"/>
          <w:jc w:val="center"/>
        </w:trPr>
        <w:tc>
          <w:tcPr>
            <w:tcW w:w="2082" w:type="dxa"/>
            <w:vMerge/>
            <w:shd w:val="clear" w:color="auto" w:fill="FFFF99"/>
          </w:tcPr>
          <w:p w:rsidR="00654E44" w:rsidRPr="007E4637" w:rsidRDefault="00654E44" w:rsidP="00B70027">
            <w:pPr>
              <w:spacing w:before="0" w:line="240" w:lineRule="atLeast"/>
              <w:jc w:val="center"/>
              <w:rPr>
                <w:rFonts w:ascii="Arial" w:hAnsi="Arial" w:cs="Arial"/>
                <w:szCs w:val="22"/>
              </w:rPr>
            </w:pP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shd w:val="clear" w:color="auto" w:fill="CCFFFF"/>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H</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6-8GHz</w:t>
            </w:r>
          </w:p>
        </w:tc>
        <w:tc>
          <w:tcPr>
            <w:tcW w:w="2695" w:type="dxa"/>
            <w:vMerge w:val="restart"/>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516"/>
          <w:jc w:val="center"/>
        </w:trPr>
        <w:tc>
          <w:tcPr>
            <w:tcW w:w="2082" w:type="dxa"/>
            <w:vMerge w:val="restart"/>
            <w:shd w:val="clear" w:color="auto" w:fill="FFFF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X</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8-12.4GHz</w:t>
            </w: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shd w:val="clear" w:color="auto" w:fill="CCFFFF"/>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I</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8-10GHz</w:t>
            </w:r>
          </w:p>
        </w:tc>
        <w:tc>
          <w:tcPr>
            <w:tcW w:w="2695" w:type="dxa"/>
            <w:vMerge/>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520"/>
          <w:jc w:val="center"/>
        </w:trPr>
        <w:tc>
          <w:tcPr>
            <w:tcW w:w="2082" w:type="dxa"/>
            <w:vMerge/>
            <w:shd w:val="clear" w:color="auto" w:fill="FFFF99"/>
          </w:tcPr>
          <w:p w:rsidR="00654E44" w:rsidRPr="007E4637" w:rsidRDefault="00654E44" w:rsidP="00B70027">
            <w:pPr>
              <w:spacing w:before="0" w:line="240" w:lineRule="atLeast"/>
              <w:jc w:val="center"/>
              <w:rPr>
                <w:rFonts w:ascii="Arial" w:hAnsi="Arial" w:cs="Arial"/>
                <w:szCs w:val="22"/>
              </w:rPr>
            </w:pP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vMerge w:val="restart"/>
            <w:shd w:val="clear" w:color="auto" w:fill="CCFFFF"/>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J</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10-20GHz</w:t>
            </w:r>
          </w:p>
        </w:tc>
        <w:tc>
          <w:tcPr>
            <w:tcW w:w="2695" w:type="dxa"/>
            <w:vMerge/>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516"/>
          <w:jc w:val="center"/>
        </w:trPr>
        <w:tc>
          <w:tcPr>
            <w:tcW w:w="2082" w:type="dxa"/>
            <w:shd w:val="clear" w:color="auto" w:fill="FFFF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J  /  Ku</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12.4 –18GHz</w:t>
            </w: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vMerge/>
            <w:shd w:val="clear" w:color="auto" w:fill="CCFFFF"/>
          </w:tcPr>
          <w:p w:rsidR="00654E44" w:rsidRPr="007E4637" w:rsidRDefault="00654E44" w:rsidP="00B70027">
            <w:pPr>
              <w:spacing w:before="0" w:line="240" w:lineRule="atLeast"/>
              <w:jc w:val="center"/>
              <w:rPr>
                <w:rFonts w:ascii="Arial" w:hAnsi="Arial" w:cs="Arial"/>
                <w:szCs w:val="22"/>
              </w:rPr>
            </w:pPr>
          </w:p>
        </w:tc>
        <w:tc>
          <w:tcPr>
            <w:tcW w:w="2695" w:type="dxa"/>
            <w:vMerge/>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280"/>
          <w:jc w:val="center"/>
        </w:trPr>
        <w:tc>
          <w:tcPr>
            <w:tcW w:w="2082" w:type="dxa"/>
            <w:vMerge w:val="restart"/>
            <w:shd w:val="clear" w:color="auto" w:fill="FFFF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K</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18-26.5GHz</w:t>
            </w: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vMerge/>
            <w:shd w:val="clear" w:color="auto" w:fill="CCFFFF"/>
          </w:tcPr>
          <w:p w:rsidR="00654E44" w:rsidRPr="007E4637" w:rsidRDefault="00654E44" w:rsidP="00B70027">
            <w:pPr>
              <w:spacing w:before="0" w:line="240" w:lineRule="atLeast"/>
              <w:jc w:val="center"/>
              <w:rPr>
                <w:rFonts w:ascii="Arial" w:hAnsi="Arial" w:cs="Arial"/>
                <w:szCs w:val="22"/>
              </w:rPr>
            </w:pPr>
          </w:p>
        </w:tc>
        <w:tc>
          <w:tcPr>
            <w:tcW w:w="2695" w:type="dxa"/>
            <w:vMerge/>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520"/>
          <w:jc w:val="center"/>
        </w:trPr>
        <w:tc>
          <w:tcPr>
            <w:tcW w:w="2082" w:type="dxa"/>
            <w:vMerge/>
            <w:shd w:val="clear" w:color="auto" w:fill="FFFF99"/>
          </w:tcPr>
          <w:p w:rsidR="00654E44" w:rsidRPr="007E4637" w:rsidRDefault="00654E44" w:rsidP="00B70027">
            <w:pPr>
              <w:spacing w:before="0" w:line="240" w:lineRule="atLeast"/>
              <w:jc w:val="center"/>
              <w:rPr>
                <w:rFonts w:ascii="Arial" w:hAnsi="Arial" w:cs="Arial"/>
                <w:szCs w:val="22"/>
              </w:rPr>
            </w:pP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vMerge w:val="restart"/>
            <w:shd w:val="clear" w:color="auto" w:fill="CCFFFF"/>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K</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20-40GHz</w:t>
            </w:r>
          </w:p>
        </w:tc>
        <w:tc>
          <w:tcPr>
            <w:tcW w:w="2695" w:type="dxa"/>
            <w:vMerge/>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280"/>
          <w:jc w:val="center"/>
        </w:trPr>
        <w:tc>
          <w:tcPr>
            <w:tcW w:w="2082" w:type="dxa"/>
            <w:vMerge w:val="restart"/>
            <w:shd w:val="clear" w:color="auto" w:fill="FFFF99"/>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 xml:space="preserve">Q  /  </w:t>
            </w:r>
            <w:proofErr w:type="spellStart"/>
            <w:r w:rsidRPr="007E4637">
              <w:rPr>
                <w:rFonts w:ascii="Arial" w:hAnsi="Arial" w:cs="Arial"/>
                <w:sz w:val="22"/>
                <w:szCs w:val="22"/>
              </w:rPr>
              <w:t>Ka</w:t>
            </w:r>
            <w:proofErr w:type="spellEnd"/>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26.5 - 40GHz</w:t>
            </w:r>
          </w:p>
        </w:tc>
        <w:tc>
          <w:tcPr>
            <w:tcW w:w="1662" w:type="dxa"/>
            <w:vMerge/>
            <w:shd w:val="clear" w:color="auto" w:fill="CCFFCC"/>
          </w:tcPr>
          <w:p w:rsidR="00654E44" w:rsidRPr="007E4637" w:rsidRDefault="00654E44" w:rsidP="00B70027">
            <w:pPr>
              <w:spacing w:before="0" w:line="240" w:lineRule="atLeast"/>
              <w:jc w:val="center"/>
              <w:rPr>
                <w:rFonts w:ascii="Arial" w:hAnsi="Arial" w:cs="Arial"/>
                <w:szCs w:val="22"/>
              </w:rPr>
            </w:pPr>
          </w:p>
        </w:tc>
        <w:tc>
          <w:tcPr>
            <w:tcW w:w="2083" w:type="dxa"/>
            <w:vMerge/>
            <w:shd w:val="clear" w:color="auto" w:fill="CCFFFF"/>
          </w:tcPr>
          <w:p w:rsidR="00654E44" w:rsidRPr="007E4637" w:rsidRDefault="00654E44" w:rsidP="00B70027">
            <w:pPr>
              <w:spacing w:before="0" w:line="240" w:lineRule="atLeast"/>
              <w:jc w:val="center"/>
              <w:rPr>
                <w:rFonts w:ascii="Arial" w:hAnsi="Arial" w:cs="Arial"/>
                <w:szCs w:val="22"/>
              </w:rPr>
            </w:pPr>
          </w:p>
        </w:tc>
        <w:tc>
          <w:tcPr>
            <w:tcW w:w="2695" w:type="dxa"/>
            <w:vMerge/>
            <w:shd w:val="clear" w:color="auto" w:fill="FFCC99"/>
          </w:tcPr>
          <w:p w:rsidR="00654E44" w:rsidRPr="007E4637" w:rsidRDefault="00654E44" w:rsidP="00B70027">
            <w:pPr>
              <w:spacing w:before="0" w:line="240" w:lineRule="atLeast"/>
              <w:jc w:val="center"/>
              <w:rPr>
                <w:rFonts w:ascii="Arial" w:hAnsi="Arial" w:cs="Arial"/>
                <w:szCs w:val="22"/>
              </w:rPr>
            </w:pPr>
          </w:p>
        </w:tc>
      </w:tr>
      <w:tr w:rsidR="00654E44" w:rsidRPr="007E4637">
        <w:trPr>
          <w:cantSplit/>
          <w:trHeight w:val="253"/>
          <w:jc w:val="center"/>
        </w:trPr>
        <w:tc>
          <w:tcPr>
            <w:tcW w:w="2082" w:type="dxa"/>
            <w:vMerge/>
            <w:shd w:val="clear" w:color="auto" w:fill="FFFF99"/>
          </w:tcPr>
          <w:p w:rsidR="00654E44" w:rsidRPr="007E4637" w:rsidRDefault="00654E44" w:rsidP="00B70027">
            <w:pPr>
              <w:spacing w:before="0" w:line="240" w:lineRule="atLeast"/>
              <w:jc w:val="center"/>
              <w:rPr>
                <w:rFonts w:ascii="Arial" w:hAnsi="Arial" w:cs="Arial"/>
                <w:szCs w:val="22"/>
              </w:rPr>
            </w:pPr>
          </w:p>
        </w:tc>
        <w:tc>
          <w:tcPr>
            <w:tcW w:w="1662" w:type="dxa"/>
            <w:shd w:val="clear" w:color="auto" w:fill="CCFFCC"/>
          </w:tcPr>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EHF</w:t>
            </w:r>
          </w:p>
          <w:p w:rsidR="00654E44" w:rsidRPr="007E4637" w:rsidRDefault="00654E44" w:rsidP="00B70027">
            <w:pPr>
              <w:spacing w:before="0" w:line="240" w:lineRule="atLeast"/>
              <w:jc w:val="center"/>
              <w:rPr>
                <w:rFonts w:ascii="Arial" w:hAnsi="Arial" w:cs="Arial"/>
                <w:szCs w:val="22"/>
              </w:rPr>
            </w:pPr>
            <w:r w:rsidRPr="007E4637">
              <w:rPr>
                <w:rFonts w:ascii="Arial" w:hAnsi="Arial" w:cs="Arial"/>
                <w:sz w:val="22"/>
                <w:szCs w:val="22"/>
              </w:rPr>
              <w:t>30-300GHz</w:t>
            </w:r>
          </w:p>
        </w:tc>
        <w:tc>
          <w:tcPr>
            <w:tcW w:w="2083" w:type="dxa"/>
            <w:vMerge/>
            <w:shd w:val="clear" w:color="auto" w:fill="CCFFFF"/>
          </w:tcPr>
          <w:p w:rsidR="00654E44" w:rsidRPr="007E4637" w:rsidRDefault="00654E44" w:rsidP="00B70027">
            <w:pPr>
              <w:spacing w:before="0" w:line="240" w:lineRule="atLeast"/>
              <w:jc w:val="center"/>
              <w:rPr>
                <w:rFonts w:ascii="Arial" w:hAnsi="Arial" w:cs="Arial"/>
                <w:szCs w:val="22"/>
              </w:rPr>
            </w:pPr>
          </w:p>
        </w:tc>
        <w:tc>
          <w:tcPr>
            <w:tcW w:w="2695" w:type="dxa"/>
            <w:vMerge/>
            <w:shd w:val="clear" w:color="auto" w:fill="FFCC99"/>
          </w:tcPr>
          <w:p w:rsidR="00654E44" w:rsidRPr="007E4637" w:rsidRDefault="00654E44" w:rsidP="00B70027">
            <w:pPr>
              <w:spacing w:before="0" w:line="240" w:lineRule="atLeast"/>
              <w:jc w:val="center"/>
              <w:rPr>
                <w:rFonts w:ascii="Arial" w:hAnsi="Arial" w:cs="Arial"/>
                <w:szCs w:val="22"/>
              </w:rPr>
            </w:pPr>
          </w:p>
        </w:tc>
      </w:tr>
    </w:tbl>
    <w:p w:rsidR="00654E44" w:rsidRPr="007E4637" w:rsidRDefault="00654E44" w:rsidP="00B70027">
      <w:pPr>
        <w:spacing w:before="0" w:line="240" w:lineRule="atLeast"/>
      </w:pPr>
    </w:p>
    <w:p w:rsidR="00654E44" w:rsidRPr="007E4637" w:rsidRDefault="00654E44" w:rsidP="00B70027">
      <w:pPr>
        <w:pStyle w:val="TableTitle"/>
        <w:spacing w:before="240"/>
      </w:pPr>
      <w:r>
        <w:fldChar w:fldCharType="begin"/>
      </w:r>
      <w:r w:rsidRPr="007E4637">
        <w:instrText>tc  \f T "</w:instrText>
      </w:r>
      <w:fldSimple w:instr=" STYLEREF &quot;Heading 1&quot;\l \n \t  \* MERGEFORMAT ">
        <w:r w:rsidRPr="00B5656E">
          <w:rPr>
            <w:b w:val="0"/>
            <w:bCs/>
            <w:noProof/>
          </w:rPr>
          <w:instrText>4</w:instrText>
        </w:r>
      </w:fldSimple>
      <w:r w:rsidRPr="007E4637">
        <w:instrText>-</w:instrText>
      </w:r>
      <w:r w:rsidR="0045134E">
        <w:fldChar w:fldCharType="begin"/>
      </w:r>
      <w:r w:rsidR="0045134E">
        <w:instrText xml:space="preserve"> SEQ Table \c </w:instrText>
      </w:r>
      <w:r w:rsidR="0045134E">
        <w:fldChar w:fldCharType="separate"/>
      </w:r>
      <w:r w:rsidRPr="007E4637">
        <w:rPr>
          <w:noProof/>
        </w:rPr>
        <w:instrText>5</w:instrText>
      </w:r>
      <w:r w:rsidR="0045134E">
        <w:rPr>
          <w:noProof/>
        </w:rPr>
        <w:fldChar w:fldCharType="end"/>
      </w:r>
      <w:r w:rsidRPr="007E4637">
        <w:instrText>CharacteristicsofMajorTextElements"</w:instrText>
      </w:r>
      <w:r>
        <w:fldChar w:fldCharType="end"/>
      </w:r>
    </w:p>
    <w:p w:rsidR="00654E44" w:rsidRPr="007E4637" w:rsidRDefault="00654E44" w:rsidP="00B70027"/>
    <w:p w:rsidR="00654E44" w:rsidRPr="007E4637" w:rsidRDefault="00654E44" w:rsidP="00B70027">
      <w:pPr>
        <w:jc w:val="center"/>
      </w:pPr>
    </w:p>
    <w:p w:rsidR="00654E44" w:rsidRPr="007E4637" w:rsidRDefault="00654E44" w:rsidP="00B70027">
      <w:pPr>
        <w:pStyle w:val="TableTitle"/>
        <w:spacing w:before="240"/>
      </w:pPr>
      <w:bookmarkStart w:id="1060" w:name="_Toc316383058"/>
      <w:r w:rsidRPr="007E4637">
        <w:lastRenderedPageBreak/>
        <w:t xml:space="preserve">Table </w:t>
      </w:r>
      <w:ins w:id="1061" w:author="jean-francois dufour" w:date="2012-02-07T12:58:00Z">
        <w:r w:rsidR="00C962BF">
          <w:t>E</w:t>
        </w:r>
      </w:ins>
      <w:del w:id="1062" w:author="jean-francois dufour" w:date="2012-02-07T12:58:00Z">
        <w:r w:rsidRPr="007E4637" w:rsidDel="00C962BF">
          <w:delText>D</w:delText>
        </w:r>
      </w:del>
      <w:r w:rsidRPr="007E4637">
        <w:t xml:space="preserve">-2: IEEE </w:t>
      </w:r>
      <w:proofErr w:type="spellStart"/>
      <w:r w:rsidRPr="007E4637">
        <w:t>Std</w:t>
      </w:r>
      <w:proofErr w:type="spellEnd"/>
      <w:r w:rsidRPr="007E4637">
        <w:t xml:space="preserve"> (521-2002) Letter Designations for Radar Frequency Bands</w:t>
      </w:r>
      <w:bookmarkEnd w:id="1060"/>
    </w:p>
    <w:tbl>
      <w:tblPr>
        <w:tblW w:w="10241" w:type="dxa"/>
        <w:tblInd w:w="92" w:type="dxa"/>
        <w:tblLook w:val="0000" w:firstRow="0" w:lastRow="0" w:firstColumn="0" w:lastColumn="0" w:noHBand="0" w:noVBand="0"/>
      </w:tblPr>
      <w:tblGrid>
        <w:gridCol w:w="1546"/>
        <w:gridCol w:w="2160"/>
        <w:gridCol w:w="2427"/>
        <w:gridCol w:w="2645"/>
        <w:gridCol w:w="1463"/>
      </w:tblGrid>
      <w:tr w:rsidR="00654E44" w:rsidRPr="007E4637">
        <w:trPr>
          <w:trHeight w:val="260"/>
        </w:trPr>
        <w:tc>
          <w:tcPr>
            <w:tcW w:w="10241" w:type="dxa"/>
            <w:gridSpan w:val="5"/>
            <w:tcBorders>
              <w:top w:val="single" w:sz="8" w:space="0" w:color="auto"/>
              <w:left w:val="single" w:sz="8" w:space="0" w:color="auto"/>
              <w:bottom w:val="single" w:sz="4" w:space="0" w:color="auto"/>
              <w:right w:val="single" w:sz="8" w:space="0" w:color="000000"/>
            </w:tcBorders>
            <w:noWrap/>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International table</w:t>
            </w:r>
          </w:p>
        </w:tc>
      </w:tr>
      <w:tr w:rsidR="00654E44" w:rsidRPr="007E4637">
        <w:trPr>
          <w:trHeight w:val="600"/>
        </w:trPr>
        <w:tc>
          <w:tcPr>
            <w:tcW w:w="1546" w:type="dxa"/>
            <w:vMerge w:val="restart"/>
            <w:tcBorders>
              <w:top w:val="single" w:sz="4" w:space="0" w:color="auto"/>
              <w:left w:val="single" w:sz="8" w:space="0" w:color="auto"/>
              <w:bottom w:val="single" w:sz="4" w:space="0" w:color="auto"/>
              <w:right w:val="single" w:sz="4" w:space="0" w:color="auto"/>
            </w:tcBorders>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Band designation</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Nominal frequency range</w:t>
            </w:r>
          </w:p>
        </w:tc>
        <w:tc>
          <w:tcPr>
            <w:tcW w:w="6535" w:type="dxa"/>
            <w:gridSpan w:val="3"/>
            <w:tcBorders>
              <w:top w:val="single" w:sz="4" w:space="0" w:color="auto"/>
              <w:left w:val="single" w:sz="4" w:space="0" w:color="auto"/>
              <w:bottom w:val="single" w:sz="4" w:space="0" w:color="auto"/>
              <w:right w:val="single" w:sz="8" w:space="0" w:color="000000"/>
            </w:tcBorders>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Specific frequency range for radar based on ITU assignments (see Notes 1, 2)</w:t>
            </w:r>
          </w:p>
        </w:tc>
      </w:tr>
      <w:tr w:rsidR="00654E44" w:rsidRPr="007E4637">
        <w:trPr>
          <w:trHeight w:val="400"/>
        </w:trPr>
        <w:tc>
          <w:tcPr>
            <w:tcW w:w="1546" w:type="dxa"/>
            <w:vMerge/>
            <w:tcBorders>
              <w:top w:val="single" w:sz="4" w:space="0" w:color="auto"/>
              <w:left w:val="single" w:sz="8" w:space="0" w:color="auto"/>
              <w:bottom w:val="single" w:sz="4" w:space="0" w:color="auto"/>
              <w:right w:val="single" w:sz="4" w:space="0" w:color="auto"/>
            </w:tcBorders>
            <w:vAlign w:val="center"/>
          </w:tcPr>
          <w:p w:rsidR="00654E44" w:rsidRPr="007E4637" w:rsidRDefault="00654E44" w:rsidP="00B70027">
            <w:pPr>
              <w:spacing w:before="0" w:line="240" w:lineRule="auto"/>
              <w:jc w:val="left"/>
              <w:rPr>
                <w:b/>
                <w:bCs/>
                <w:color w:val="000000"/>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b/>
                <w:bCs/>
                <w:color w:val="000000"/>
                <w:szCs w:val="22"/>
              </w:rPr>
            </w:pPr>
          </w:p>
        </w:tc>
        <w:tc>
          <w:tcPr>
            <w:tcW w:w="2427" w:type="dxa"/>
            <w:tcBorders>
              <w:top w:val="single" w:sz="4" w:space="0" w:color="auto"/>
              <w:left w:val="single" w:sz="4" w:space="0" w:color="auto"/>
              <w:bottom w:val="single" w:sz="4" w:space="0" w:color="auto"/>
              <w:right w:val="single" w:sz="4" w:space="0" w:color="auto"/>
            </w:tcBorders>
            <w:noWrap/>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Region 1</w:t>
            </w:r>
          </w:p>
        </w:tc>
        <w:tc>
          <w:tcPr>
            <w:tcW w:w="2645" w:type="dxa"/>
            <w:tcBorders>
              <w:top w:val="single" w:sz="4" w:space="0" w:color="auto"/>
              <w:left w:val="single" w:sz="4" w:space="0" w:color="auto"/>
              <w:bottom w:val="single" w:sz="4" w:space="0" w:color="auto"/>
              <w:right w:val="single" w:sz="4" w:space="0" w:color="auto"/>
            </w:tcBorders>
            <w:noWrap/>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Region 2</w:t>
            </w:r>
          </w:p>
        </w:tc>
        <w:tc>
          <w:tcPr>
            <w:tcW w:w="1463" w:type="dxa"/>
            <w:tcBorders>
              <w:top w:val="single" w:sz="4" w:space="0" w:color="auto"/>
              <w:left w:val="single" w:sz="4" w:space="0" w:color="auto"/>
              <w:bottom w:val="single" w:sz="4" w:space="0" w:color="auto"/>
              <w:right w:val="single" w:sz="8" w:space="0" w:color="auto"/>
            </w:tcBorders>
            <w:noWrap/>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Region 3</w:t>
            </w:r>
          </w:p>
        </w:tc>
      </w:tr>
      <w:tr w:rsidR="00654E44" w:rsidRPr="007E4637">
        <w:trPr>
          <w:trHeight w:val="260"/>
        </w:trPr>
        <w:tc>
          <w:tcPr>
            <w:tcW w:w="1546"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HF</w:t>
            </w:r>
          </w:p>
        </w:tc>
        <w:tc>
          <w:tcPr>
            <w:tcW w:w="216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3-30 MHz</w:t>
            </w: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(Note 3)</w:t>
            </w:r>
          </w:p>
        </w:tc>
      </w:tr>
      <w:tr w:rsidR="00654E44" w:rsidRPr="007E4637">
        <w:trPr>
          <w:trHeight w:val="780"/>
        </w:trPr>
        <w:tc>
          <w:tcPr>
            <w:tcW w:w="1546"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VHF</w:t>
            </w:r>
          </w:p>
        </w:tc>
        <w:tc>
          <w:tcPr>
            <w:tcW w:w="216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30-300 MHz</w:t>
            </w:r>
          </w:p>
        </w:tc>
        <w:tc>
          <w:tcPr>
            <w:tcW w:w="2427"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None</w:t>
            </w:r>
          </w:p>
        </w:tc>
        <w:tc>
          <w:tcPr>
            <w:tcW w:w="2645" w:type="dxa"/>
            <w:tcBorders>
              <w:top w:val="single" w:sz="4" w:space="0" w:color="auto"/>
              <w:left w:val="single" w:sz="4" w:space="0" w:color="auto"/>
              <w:bottom w:val="single" w:sz="4" w:space="0" w:color="auto"/>
              <w:right w:val="single" w:sz="4" w:space="0" w:color="auto"/>
            </w:tcBorders>
          </w:tcPr>
          <w:p w:rsidR="00654E44" w:rsidRPr="007E4637" w:rsidRDefault="00654E44" w:rsidP="00B70027">
            <w:pPr>
              <w:spacing w:before="0" w:line="240" w:lineRule="auto"/>
              <w:jc w:val="center"/>
              <w:rPr>
                <w:color w:val="000000"/>
                <w:szCs w:val="22"/>
              </w:rPr>
            </w:pPr>
            <w:r w:rsidRPr="007E4637">
              <w:rPr>
                <w:color w:val="000000"/>
                <w:sz w:val="22"/>
                <w:szCs w:val="22"/>
              </w:rPr>
              <w:t>138-144 MHz</w:t>
            </w:r>
            <w:r w:rsidRPr="007E4637">
              <w:rPr>
                <w:color w:val="000000"/>
                <w:sz w:val="22"/>
                <w:szCs w:val="22"/>
              </w:rPr>
              <w:br/>
              <w:t>216-225 MHz</w:t>
            </w:r>
            <w:r w:rsidRPr="007E4637">
              <w:rPr>
                <w:color w:val="000000"/>
                <w:sz w:val="22"/>
                <w:szCs w:val="22"/>
              </w:rPr>
              <w:br/>
              <w:t>(See Note 4)</w:t>
            </w:r>
          </w:p>
        </w:tc>
        <w:tc>
          <w:tcPr>
            <w:tcW w:w="1463" w:type="dxa"/>
            <w:tcBorders>
              <w:top w:val="single" w:sz="4" w:space="0" w:color="auto"/>
              <w:left w:val="single" w:sz="4" w:space="0" w:color="auto"/>
              <w:bottom w:val="single" w:sz="4" w:space="0" w:color="auto"/>
              <w:right w:val="single" w:sz="8"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223-230 MHz</w:t>
            </w:r>
          </w:p>
        </w:tc>
      </w:tr>
      <w:tr w:rsidR="00654E44" w:rsidRPr="007E4637">
        <w:trPr>
          <w:trHeight w:val="520"/>
        </w:trPr>
        <w:tc>
          <w:tcPr>
            <w:tcW w:w="1546"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UHF</w:t>
            </w:r>
          </w:p>
        </w:tc>
        <w:tc>
          <w:tcPr>
            <w:tcW w:w="2160" w:type="dxa"/>
            <w:tcBorders>
              <w:top w:val="single" w:sz="4" w:space="0" w:color="auto"/>
              <w:left w:val="single" w:sz="4" w:space="0" w:color="auto"/>
              <w:bottom w:val="single" w:sz="4" w:space="0" w:color="auto"/>
              <w:right w:val="single" w:sz="4" w:space="0" w:color="auto"/>
            </w:tcBorders>
          </w:tcPr>
          <w:p w:rsidR="00654E44" w:rsidRPr="007E4637" w:rsidRDefault="00654E44" w:rsidP="00B70027">
            <w:pPr>
              <w:spacing w:before="0" w:line="240" w:lineRule="auto"/>
              <w:jc w:val="center"/>
              <w:rPr>
                <w:color w:val="000000"/>
                <w:szCs w:val="22"/>
              </w:rPr>
            </w:pPr>
            <w:r w:rsidRPr="007E4637">
              <w:rPr>
                <w:color w:val="000000"/>
                <w:sz w:val="22"/>
                <w:szCs w:val="22"/>
              </w:rPr>
              <w:t>300-1000 MHz</w:t>
            </w:r>
            <w:r w:rsidRPr="007E4637">
              <w:rPr>
                <w:color w:val="000000"/>
                <w:sz w:val="22"/>
                <w:szCs w:val="22"/>
              </w:rPr>
              <w:br/>
              <w:t>(Note 5)</w:t>
            </w:r>
          </w:p>
        </w:tc>
        <w:tc>
          <w:tcPr>
            <w:tcW w:w="6535" w:type="dxa"/>
            <w:gridSpan w:val="3"/>
            <w:tcBorders>
              <w:top w:val="single" w:sz="4" w:space="0" w:color="auto"/>
              <w:left w:val="single" w:sz="4" w:space="0" w:color="auto"/>
              <w:bottom w:val="single" w:sz="4" w:space="0" w:color="auto"/>
              <w:right w:val="single" w:sz="8" w:space="0" w:color="000000"/>
            </w:tcBorders>
          </w:tcPr>
          <w:p w:rsidR="00654E44" w:rsidRPr="007E4637" w:rsidRDefault="00654E44" w:rsidP="00B70027">
            <w:pPr>
              <w:spacing w:before="0" w:line="240" w:lineRule="auto"/>
              <w:jc w:val="center"/>
              <w:rPr>
                <w:color w:val="000000"/>
                <w:szCs w:val="22"/>
              </w:rPr>
            </w:pPr>
            <w:r w:rsidRPr="007E4637">
              <w:rPr>
                <w:color w:val="000000"/>
                <w:sz w:val="22"/>
                <w:szCs w:val="22"/>
              </w:rPr>
              <w:t>420-450 MHz (Note 4)</w:t>
            </w:r>
            <w:r w:rsidRPr="007E4637">
              <w:rPr>
                <w:color w:val="000000"/>
                <w:sz w:val="22"/>
                <w:szCs w:val="22"/>
              </w:rPr>
              <w:br/>
              <w:t>890-942 MHz (Note 6)</w:t>
            </w:r>
          </w:p>
        </w:tc>
      </w:tr>
      <w:tr w:rsidR="00654E44" w:rsidRPr="007E4637">
        <w:trPr>
          <w:trHeight w:val="260"/>
        </w:trPr>
        <w:tc>
          <w:tcPr>
            <w:tcW w:w="1546"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L</w:t>
            </w:r>
          </w:p>
        </w:tc>
        <w:tc>
          <w:tcPr>
            <w:tcW w:w="216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1-2 GHz</w:t>
            </w: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 xml:space="preserve">1215-1400 MHz </w:t>
            </w:r>
          </w:p>
        </w:tc>
      </w:tr>
      <w:tr w:rsidR="00654E44" w:rsidRPr="007E4637">
        <w:trPr>
          <w:trHeight w:val="260"/>
        </w:trPr>
        <w:tc>
          <w:tcPr>
            <w:tcW w:w="1546" w:type="dxa"/>
            <w:vMerge w:val="restart"/>
            <w:tcBorders>
              <w:top w:val="single" w:sz="4" w:space="0" w:color="auto"/>
              <w:left w:val="single" w:sz="8" w:space="0" w:color="auto"/>
              <w:bottom w:val="single" w:sz="4" w:space="0" w:color="000000"/>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S</w:t>
            </w:r>
          </w:p>
        </w:tc>
        <w:tc>
          <w:tcPr>
            <w:tcW w:w="2160" w:type="dxa"/>
            <w:vMerge w:val="restart"/>
            <w:tcBorders>
              <w:top w:val="single" w:sz="4" w:space="0" w:color="auto"/>
              <w:left w:val="single" w:sz="4" w:space="0" w:color="auto"/>
              <w:bottom w:val="single" w:sz="4" w:space="0" w:color="000000"/>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2-4 GHz</w:t>
            </w: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2300-2500 MHz</w:t>
            </w:r>
          </w:p>
        </w:tc>
      </w:tr>
      <w:tr w:rsidR="00654E44" w:rsidRPr="007E4637">
        <w:trPr>
          <w:trHeight w:val="260"/>
        </w:trPr>
        <w:tc>
          <w:tcPr>
            <w:tcW w:w="1546" w:type="dxa"/>
            <w:vMerge/>
            <w:tcBorders>
              <w:top w:val="single" w:sz="4" w:space="0" w:color="auto"/>
              <w:left w:val="single" w:sz="8" w:space="0" w:color="auto"/>
              <w:bottom w:val="single" w:sz="4"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427"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2700-3600 MHz</w:t>
            </w:r>
          </w:p>
        </w:tc>
        <w:tc>
          <w:tcPr>
            <w:tcW w:w="4108" w:type="dxa"/>
            <w:gridSpan w:val="2"/>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2700-3700 MHz</w:t>
            </w:r>
          </w:p>
        </w:tc>
      </w:tr>
      <w:tr w:rsidR="00654E44" w:rsidRPr="007E4637">
        <w:trPr>
          <w:trHeight w:val="260"/>
        </w:trPr>
        <w:tc>
          <w:tcPr>
            <w:tcW w:w="1546" w:type="dxa"/>
            <w:vMerge w:val="restart"/>
            <w:tcBorders>
              <w:top w:val="single" w:sz="4" w:space="0" w:color="auto"/>
              <w:left w:val="single" w:sz="8" w:space="0" w:color="auto"/>
              <w:bottom w:val="single" w:sz="4" w:space="0" w:color="000000"/>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C</w:t>
            </w:r>
          </w:p>
        </w:tc>
        <w:tc>
          <w:tcPr>
            <w:tcW w:w="2160" w:type="dxa"/>
            <w:vMerge w:val="restart"/>
            <w:tcBorders>
              <w:top w:val="single" w:sz="4" w:space="0" w:color="auto"/>
              <w:left w:val="single" w:sz="4" w:space="0" w:color="auto"/>
              <w:bottom w:val="single" w:sz="4" w:space="0" w:color="000000"/>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4-8 GHz</w:t>
            </w: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4200-4400 MHz (Note 7)</w:t>
            </w:r>
          </w:p>
        </w:tc>
      </w:tr>
      <w:tr w:rsidR="00654E44" w:rsidRPr="007E4637">
        <w:trPr>
          <w:trHeight w:val="260"/>
        </w:trPr>
        <w:tc>
          <w:tcPr>
            <w:tcW w:w="1546" w:type="dxa"/>
            <w:vMerge/>
            <w:tcBorders>
              <w:top w:val="single" w:sz="4" w:space="0" w:color="auto"/>
              <w:left w:val="single" w:sz="8" w:space="0" w:color="auto"/>
              <w:bottom w:val="single" w:sz="4"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427"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5250-5850 MHz</w:t>
            </w:r>
          </w:p>
        </w:tc>
        <w:tc>
          <w:tcPr>
            <w:tcW w:w="4108" w:type="dxa"/>
            <w:gridSpan w:val="2"/>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5250-5925 MHz</w:t>
            </w:r>
          </w:p>
        </w:tc>
      </w:tr>
      <w:tr w:rsidR="00654E44" w:rsidRPr="007E4637">
        <w:trPr>
          <w:trHeight w:val="260"/>
        </w:trPr>
        <w:tc>
          <w:tcPr>
            <w:tcW w:w="1546"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X</w:t>
            </w:r>
          </w:p>
        </w:tc>
        <w:tc>
          <w:tcPr>
            <w:tcW w:w="216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8-12 GHz</w:t>
            </w: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8.5-10.68 GHz</w:t>
            </w:r>
          </w:p>
        </w:tc>
      </w:tr>
      <w:tr w:rsidR="00654E44" w:rsidRPr="007E4637">
        <w:trPr>
          <w:trHeight w:val="260"/>
        </w:trPr>
        <w:tc>
          <w:tcPr>
            <w:tcW w:w="1546" w:type="dxa"/>
            <w:vMerge w:val="restart"/>
            <w:tcBorders>
              <w:top w:val="single" w:sz="4" w:space="0" w:color="auto"/>
              <w:left w:val="single" w:sz="8" w:space="0" w:color="auto"/>
              <w:bottom w:val="single" w:sz="4" w:space="0" w:color="000000"/>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Ku</w:t>
            </w:r>
          </w:p>
        </w:tc>
        <w:tc>
          <w:tcPr>
            <w:tcW w:w="2160" w:type="dxa"/>
            <w:vMerge w:val="restart"/>
            <w:tcBorders>
              <w:top w:val="single" w:sz="4" w:space="0" w:color="auto"/>
              <w:left w:val="single" w:sz="4" w:space="0" w:color="auto"/>
              <w:bottom w:val="single" w:sz="4" w:space="0" w:color="000000"/>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12-18 GHz</w:t>
            </w: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13.4-14 GHz</w:t>
            </w:r>
          </w:p>
        </w:tc>
      </w:tr>
      <w:tr w:rsidR="00654E44" w:rsidRPr="007E4637">
        <w:trPr>
          <w:trHeight w:val="260"/>
        </w:trPr>
        <w:tc>
          <w:tcPr>
            <w:tcW w:w="1546" w:type="dxa"/>
            <w:vMerge/>
            <w:tcBorders>
              <w:top w:val="single" w:sz="4" w:space="0" w:color="auto"/>
              <w:left w:val="single" w:sz="8" w:space="0" w:color="auto"/>
              <w:bottom w:val="single" w:sz="4"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15.7-17.7 GHz</w:t>
            </w:r>
          </w:p>
        </w:tc>
      </w:tr>
      <w:tr w:rsidR="00654E44" w:rsidRPr="007E4637">
        <w:trPr>
          <w:trHeight w:val="780"/>
        </w:trPr>
        <w:tc>
          <w:tcPr>
            <w:tcW w:w="1546"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K</w:t>
            </w:r>
          </w:p>
        </w:tc>
        <w:tc>
          <w:tcPr>
            <w:tcW w:w="216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18-27 GHz</w:t>
            </w:r>
          </w:p>
        </w:tc>
        <w:tc>
          <w:tcPr>
            <w:tcW w:w="2427"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24.05-24.25 GHz</w:t>
            </w:r>
          </w:p>
        </w:tc>
        <w:tc>
          <w:tcPr>
            <w:tcW w:w="2645" w:type="dxa"/>
            <w:tcBorders>
              <w:top w:val="single" w:sz="4" w:space="0" w:color="auto"/>
              <w:left w:val="single" w:sz="4" w:space="0" w:color="auto"/>
              <w:bottom w:val="single" w:sz="4" w:space="0" w:color="auto"/>
              <w:right w:val="single" w:sz="4" w:space="0" w:color="auto"/>
            </w:tcBorders>
          </w:tcPr>
          <w:p w:rsidR="00654E44" w:rsidRPr="007E4637" w:rsidRDefault="00654E44" w:rsidP="00B70027">
            <w:pPr>
              <w:spacing w:before="0" w:line="240" w:lineRule="auto"/>
              <w:jc w:val="center"/>
              <w:rPr>
                <w:color w:val="000000"/>
                <w:szCs w:val="22"/>
              </w:rPr>
            </w:pPr>
            <w:r w:rsidRPr="007E4637">
              <w:rPr>
                <w:color w:val="000000"/>
                <w:sz w:val="22"/>
                <w:szCs w:val="22"/>
              </w:rPr>
              <w:t>24.05-24.25 GHz</w:t>
            </w:r>
            <w:r w:rsidRPr="007E4637">
              <w:rPr>
                <w:color w:val="000000"/>
                <w:sz w:val="22"/>
                <w:szCs w:val="22"/>
              </w:rPr>
              <w:br/>
              <w:t>24.65-24.75 GHz</w:t>
            </w:r>
            <w:r w:rsidRPr="007E4637">
              <w:rPr>
                <w:color w:val="000000"/>
                <w:sz w:val="22"/>
                <w:szCs w:val="22"/>
              </w:rPr>
              <w:br/>
              <w:t>(Note 8)</w:t>
            </w:r>
          </w:p>
        </w:tc>
        <w:tc>
          <w:tcPr>
            <w:tcW w:w="1463" w:type="dxa"/>
            <w:tcBorders>
              <w:top w:val="single" w:sz="4" w:space="0" w:color="auto"/>
              <w:left w:val="single" w:sz="4" w:space="0" w:color="auto"/>
              <w:bottom w:val="single" w:sz="4" w:space="0" w:color="auto"/>
              <w:right w:val="single" w:sz="8"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24.05-24.25 GHz</w:t>
            </w:r>
          </w:p>
        </w:tc>
      </w:tr>
      <w:tr w:rsidR="00654E44" w:rsidRPr="007E4637">
        <w:trPr>
          <w:trHeight w:val="260"/>
        </w:trPr>
        <w:tc>
          <w:tcPr>
            <w:tcW w:w="1546"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proofErr w:type="spellStart"/>
            <w:r w:rsidRPr="007E4637">
              <w:rPr>
                <w:color w:val="000000"/>
                <w:sz w:val="22"/>
                <w:szCs w:val="22"/>
              </w:rPr>
              <w:t>Ka</w:t>
            </w:r>
            <w:proofErr w:type="spellEnd"/>
          </w:p>
        </w:tc>
        <w:tc>
          <w:tcPr>
            <w:tcW w:w="216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27-40 GHz</w:t>
            </w: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33.4-36 GHz</w:t>
            </w:r>
          </w:p>
        </w:tc>
      </w:tr>
      <w:tr w:rsidR="00654E44" w:rsidRPr="007E4637">
        <w:trPr>
          <w:trHeight w:val="260"/>
        </w:trPr>
        <w:tc>
          <w:tcPr>
            <w:tcW w:w="1546"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V</w:t>
            </w:r>
          </w:p>
        </w:tc>
        <w:tc>
          <w:tcPr>
            <w:tcW w:w="216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40-75 GHz</w:t>
            </w: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59-64 GHz</w:t>
            </w:r>
          </w:p>
        </w:tc>
      </w:tr>
      <w:tr w:rsidR="00654E44" w:rsidRPr="007E4637">
        <w:trPr>
          <w:trHeight w:val="260"/>
        </w:trPr>
        <w:tc>
          <w:tcPr>
            <w:tcW w:w="1546" w:type="dxa"/>
            <w:vMerge w:val="restart"/>
            <w:tcBorders>
              <w:top w:val="single" w:sz="4" w:space="0" w:color="auto"/>
              <w:left w:val="single" w:sz="8" w:space="0" w:color="auto"/>
              <w:bottom w:val="single" w:sz="4" w:space="0" w:color="000000"/>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W</w:t>
            </w:r>
          </w:p>
        </w:tc>
        <w:tc>
          <w:tcPr>
            <w:tcW w:w="2160" w:type="dxa"/>
            <w:vMerge w:val="restart"/>
            <w:tcBorders>
              <w:top w:val="single" w:sz="4" w:space="0" w:color="auto"/>
              <w:left w:val="single" w:sz="4" w:space="0" w:color="auto"/>
              <w:bottom w:val="single" w:sz="4" w:space="0" w:color="000000"/>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75-110 GHz</w:t>
            </w: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76-81 GHz</w:t>
            </w:r>
          </w:p>
        </w:tc>
      </w:tr>
      <w:tr w:rsidR="00654E44" w:rsidRPr="007E4637">
        <w:trPr>
          <w:trHeight w:val="260"/>
        </w:trPr>
        <w:tc>
          <w:tcPr>
            <w:tcW w:w="1546" w:type="dxa"/>
            <w:vMerge/>
            <w:tcBorders>
              <w:top w:val="single" w:sz="4" w:space="0" w:color="auto"/>
              <w:left w:val="single" w:sz="8" w:space="0" w:color="auto"/>
              <w:bottom w:val="single" w:sz="4"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92-100 GHz</w:t>
            </w:r>
          </w:p>
        </w:tc>
      </w:tr>
      <w:tr w:rsidR="00654E44" w:rsidRPr="007E4637">
        <w:trPr>
          <w:trHeight w:val="260"/>
        </w:trPr>
        <w:tc>
          <w:tcPr>
            <w:tcW w:w="1546" w:type="dxa"/>
            <w:vMerge w:val="restart"/>
            <w:tcBorders>
              <w:top w:val="single" w:sz="4" w:space="0" w:color="auto"/>
              <w:left w:val="single" w:sz="8" w:space="0" w:color="auto"/>
              <w:bottom w:val="single" w:sz="8" w:space="0" w:color="000000"/>
              <w:right w:val="single" w:sz="4" w:space="0" w:color="auto"/>
            </w:tcBorders>
          </w:tcPr>
          <w:p w:rsidR="00654E44" w:rsidRPr="007E4637" w:rsidRDefault="00654E44" w:rsidP="00B70027">
            <w:pPr>
              <w:spacing w:before="0" w:line="240" w:lineRule="auto"/>
              <w:jc w:val="center"/>
              <w:rPr>
                <w:color w:val="000000"/>
                <w:szCs w:val="22"/>
              </w:rPr>
            </w:pPr>
            <w:r w:rsidRPr="007E4637">
              <w:rPr>
                <w:color w:val="000000"/>
                <w:sz w:val="22"/>
                <w:szCs w:val="22"/>
              </w:rPr>
              <w:t>mm</w:t>
            </w:r>
            <w:r w:rsidRPr="007E4637">
              <w:rPr>
                <w:color w:val="000000"/>
                <w:sz w:val="22"/>
                <w:szCs w:val="22"/>
              </w:rPr>
              <w:br/>
              <w:t>(Note 9)</w:t>
            </w:r>
          </w:p>
        </w:tc>
        <w:tc>
          <w:tcPr>
            <w:tcW w:w="2160" w:type="dxa"/>
            <w:vMerge w:val="restart"/>
            <w:tcBorders>
              <w:top w:val="single" w:sz="4" w:space="0" w:color="auto"/>
              <w:left w:val="single" w:sz="4" w:space="0" w:color="auto"/>
              <w:bottom w:val="single" w:sz="8" w:space="0" w:color="000000"/>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110-300 GHz</w:t>
            </w:r>
          </w:p>
        </w:tc>
        <w:tc>
          <w:tcPr>
            <w:tcW w:w="6535" w:type="dxa"/>
            <w:gridSpan w:val="3"/>
            <w:tcBorders>
              <w:top w:val="single" w:sz="4" w:space="0" w:color="auto"/>
              <w:left w:val="single" w:sz="4" w:space="0" w:color="auto"/>
              <w:bottom w:val="single" w:sz="4" w:space="0" w:color="auto"/>
              <w:right w:val="single" w:sz="8" w:space="0" w:color="000000"/>
            </w:tcBorders>
            <w:noWrap/>
          </w:tcPr>
          <w:p w:rsidR="00654E44" w:rsidRPr="007E4637" w:rsidRDefault="00654E44" w:rsidP="00B70027">
            <w:pPr>
              <w:spacing w:before="0" w:line="240" w:lineRule="auto"/>
              <w:jc w:val="center"/>
              <w:rPr>
                <w:color w:val="000000"/>
                <w:szCs w:val="22"/>
              </w:rPr>
            </w:pPr>
            <w:r w:rsidRPr="007E4637">
              <w:rPr>
                <w:color w:val="000000"/>
                <w:sz w:val="22"/>
                <w:szCs w:val="22"/>
              </w:rPr>
              <w:t>126-142 GHz</w:t>
            </w:r>
          </w:p>
        </w:tc>
      </w:tr>
      <w:tr w:rsidR="00654E44" w:rsidRPr="007E4637">
        <w:trPr>
          <w:trHeight w:val="260"/>
        </w:trPr>
        <w:tc>
          <w:tcPr>
            <w:tcW w:w="1546" w:type="dxa"/>
            <w:vMerge/>
            <w:tcBorders>
              <w:top w:val="single" w:sz="4" w:space="0" w:color="auto"/>
              <w:left w:val="single" w:sz="8"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160" w:type="dxa"/>
            <w:vMerge/>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6535" w:type="dxa"/>
            <w:gridSpan w:val="3"/>
            <w:tcBorders>
              <w:top w:val="single" w:sz="4" w:space="0" w:color="auto"/>
              <w:left w:val="single" w:sz="4" w:space="0" w:color="auto"/>
              <w:bottom w:val="single" w:sz="4" w:space="0" w:color="auto"/>
              <w:right w:val="single" w:sz="8" w:space="0" w:color="000000"/>
            </w:tcBorders>
            <w:noWrap/>
            <w:vAlign w:val="center"/>
          </w:tcPr>
          <w:p w:rsidR="00654E44" w:rsidRPr="007E4637" w:rsidRDefault="00654E44" w:rsidP="00B70027">
            <w:pPr>
              <w:spacing w:before="0" w:line="240" w:lineRule="auto"/>
              <w:jc w:val="center"/>
              <w:rPr>
                <w:color w:val="000000"/>
                <w:szCs w:val="22"/>
              </w:rPr>
            </w:pPr>
            <w:r w:rsidRPr="007E4637">
              <w:rPr>
                <w:color w:val="000000"/>
                <w:sz w:val="22"/>
                <w:szCs w:val="22"/>
              </w:rPr>
              <w:t>144-149 GHz</w:t>
            </w:r>
          </w:p>
        </w:tc>
      </w:tr>
      <w:tr w:rsidR="00654E44" w:rsidRPr="007E4637">
        <w:trPr>
          <w:trHeight w:val="900"/>
        </w:trPr>
        <w:tc>
          <w:tcPr>
            <w:tcW w:w="1546" w:type="dxa"/>
            <w:vMerge/>
            <w:tcBorders>
              <w:top w:val="single" w:sz="4" w:space="0" w:color="auto"/>
              <w:left w:val="single" w:sz="8"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160" w:type="dxa"/>
            <w:vMerge/>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6535" w:type="dxa"/>
            <w:gridSpan w:val="3"/>
            <w:tcBorders>
              <w:top w:val="single" w:sz="4" w:space="0" w:color="auto"/>
              <w:left w:val="single" w:sz="4" w:space="0" w:color="auto"/>
              <w:bottom w:val="single" w:sz="8" w:space="0" w:color="auto"/>
              <w:right w:val="single" w:sz="8" w:space="0" w:color="000000"/>
            </w:tcBorders>
            <w:vAlign w:val="center"/>
          </w:tcPr>
          <w:p w:rsidR="00654E44" w:rsidRPr="007E4637" w:rsidRDefault="00654E44" w:rsidP="00B70027">
            <w:pPr>
              <w:spacing w:before="0" w:line="240" w:lineRule="auto"/>
              <w:jc w:val="center"/>
              <w:rPr>
                <w:color w:val="000000"/>
                <w:szCs w:val="22"/>
              </w:rPr>
            </w:pPr>
            <w:r w:rsidRPr="007E4637">
              <w:rPr>
                <w:color w:val="000000"/>
                <w:sz w:val="22"/>
                <w:szCs w:val="22"/>
              </w:rPr>
              <w:t>231-235 GHz</w:t>
            </w:r>
            <w:r w:rsidRPr="007E4637">
              <w:rPr>
                <w:color w:val="000000"/>
                <w:sz w:val="22"/>
                <w:szCs w:val="22"/>
              </w:rPr>
              <w:br/>
              <w:t>238-248 GHz</w:t>
            </w:r>
            <w:r w:rsidRPr="007E4637">
              <w:rPr>
                <w:color w:val="000000"/>
                <w:sz w:val="22"/>
                <w:szCs w:val="22"/>
              </w:rPr>
              <w:br/>
              <w:t>(Note 10)</w:t>
            </w:r>
          </w:p>
        </w:tc>
      </w:tr>
      <w:tr w:rsidR="00654E44" w:rsidRPr="007E4637">
        <w:trPr>
          <w:trHeight w:val="280"/>
        </w:trPr>
        <w:tc>
          <w:tcPr>
            <w:tcW w:w="1546" w:type="dxa"/>
            <w:tcBorders>
              <w:top w:val="single" w:sz="8" w:space="0" w:color="auto"/>
              <w:left w:val="single" w:sz="4" w:space="0" w:color="FFFFFF"/>
              <w:bottom w:val="single" w:sz="4" w:space="0" w:color="FFFFFF"/>
              <w:right w:val="single" w:sz="4" w:space="0" w:color="FFFFFF"/>
            </w:tcBorders>
            <w:noWrap/>
            <w:vAlign w:val="bottom"/>
          </w:tcPr>
          <w:p w:rsidR="00654E44" w:rsidRPr="007E4637" w:rsidRDefault="00654E44" w:rsidP="00B70027">
            <w:pPr>
              <w:spacing w:before="0" w:line="240" w:lineRule="auto"/>
              <w:jc w:val="left"/>
              <w:rPr>
                <w:rFonts w:ascii="Calibri" w:hAnsi="Calibri"/>
                <w:color w:val="000000"/>
                <w:szCs w:val="22"/>
              </w:rPr>
            </w:pPr>
          </w:p>
        </w:tc>
        <w:tc>
          <w:tcPr>
            <w:tcW w:w="2160" w:type="dxa"/>
            <w:tcBorders>
              <w:top w:val="single" w:sz="8" w:space="0" w:color="auto"/>
              <w:left w:val="single" w:sz="4" w:space="0" w:color="FFFFFF"/>
              <w:bottom w:val="single" w:sz="4" w:space="0" w:color="FFFFFF"/>
              <w:right w:val="single" w:sz="4" w:space="0" w:color="FFFFFF"/>
            </w:tcBorders>
            <w:noWrap/>
            <w:vAlign w:val="bottom"/>
          </w:tcPr>
          <w:p w:rsidR="00654E44" w:rsidRPr="007E4637" w:rsidRDefault="00654E44" w:rsidP="00B70027">
            <w:pPr>
              <w:spacing w:before="0" w:line="240" w:lineRule="auto"/>
              <w:jc w:val="left"/>
              <w:rPr>
                <w:rFonts w:ascii="Calibri" w:hAnsi="Calibri"/>
                <w:color w:val="000000"/>
                <w:szCs w:val="22"/>
              </w:rPr>
            </w:pPr>
          </w:p>
        </w:tc>
        <w:tc>
          <w:tcPr>
            <w:tcW w:w="2427" w:type="dxa"/>
            <w:tcBorders>
              <w:top w:val="single" w:sz="8" w:space="0" w:color="auto"/>
              <w:left w:val="single" w:sz="4" w:space="0" w:color="FFFFFF"/>
              <w:bottom w:val="single" w:sz="4" w:space="0" w:color="FFFFFF"/>
              <w:right w:val="single" w:sz="4" w:space="0" w:color="FFFFFF"/>
            </w:tcBorders>
            <w:noWrap/>
            <w:vAlign w:val="bottom"/>
          </w:tcPr>
          <w:p w:rsidR="00654E44" w:rsidRPr="007E4637" w:rsidRDefault="00654E44" w:rsidP="00B70027">
            <w:pPr>
              <w:spacing w:before="0" w:line="240" w:lineRule="auto"/>
              <w:jc w:val="left"/>
              <w:rPr>
                <w:rFonts w:ascii="Calibri" w:hAnsi="Calibri"/>
                <w:color w:val="000000"/>
                <w:szCs w:val="22"/>
              </w:rPr>
            </w:pPr>
          </w:p>
        </w:tc>
        <w:tc>
          <w:tcPr>
            <w:tcW w:w="2645" w:type="dxa"/>
            <w:tcBorders>
              <w:top w:val="single" w:sz="8" w:space="0" w:color="auto"/>
              <w:left w:val="single" w:sz="4" w:space="0" w:color="FFFFFF"/>
              <w:bottom w:val="single" w:sz="4" w:space="0" w:color="FFFFFF"/>
              <w:right w:val="single" w:sz="4" w:space="0" w:color="FFFFFF"/>
            </w:tcBorders>
            <w:noWrap/>
            <w:vAlign w:val="bottom"/>
          </w:tcPr>
          <w:p w:rsidR="00654E44" w:rsidRPr="007E4637" w:rsidRDefault="00654E44" w:rsidP="00B70027">
            <w:pPr>
              <w:spacing w:before="0" w:line="240" w:lineRule="auto"/>
              <w:jc w:val="left"/>
              <w:rPr>
                <w:rFonts w:ascii="Calibri" w:hAnsi="Calibri"/>
                <w:color w:val="000000"/>
                <w:szCs w:val="22"/>
              </w:rPr>
            </w:pPr>
          </w:p>
        </w:tc>
        <w:tc>
          <w:tcPr>
            <w:tcW w:w="1463" w:type="dxa"/>
            <w:tcBorders>
              <w:top w:val="single" w:sz="8" w:space="0" w:color="auto"/>
              <w:left w:val="single" w:sz="4" w:space="0" w:color="FFFFFF"/>
              <w:bottom w:val="single" w:sz="4" w:space="0" w:color="FFFFFF"/>
              <w:right w:val="single" w:sz="4" w:space="0" w:color="FFFFFF"/>
            </w:tcBorders>
            <w:noWrap/>
            <w:vAlign w:val="bottom"/>
          </w:tcPr>
          <w:p w:rsidR="00654E44" w:rsidRPr="007E4637" w:rsidRDefault="00654E44" w:rsidP="00B70027">
            <w:pPr>
              <w:spacing w:before="0" w:line="240" w:lineRule="auto"/>
              <w:jc w:val="left"/>
              <w:rPr>
                <w:rFonts w:ascii="Calibri" w:hAnsi="Calibri"/>
                <w:color w:val="000000"/>
                <w:szCs w:val="22"/>
              </w:rPr>
            </w:pPr>
          </w:p>
        </w:tc>
      </w:tr>
      <w:tr w:rsidR="00654E44" w:rsidRPr="007E4637">
        <w:trPr>
          <w:trHeight w:val="260"/>
        </w:trPr>
        <w:tc>
          <w:tcPr>
            <w:tcW w:w="1546"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2160" w:type="dxa"/>
            <w:tcBorders>
              <w:top w:val="single" w:sz="4" w:space="0" w:color="FFFFFF"/>
              <w:left w:val="single" w:sz="4" w:space="0" w:color="FFFFFF"/>
              <w:bottom w:val="single" w:sz="4" w:space="0" w:color="FFFFFF"/>
              <w:right w:val="single" w:sz="4" w:space="0" w:color="FFFFFF"/>
            </w:tcBorders>
            <w:noWrap/>
            <w:vAlign w:val="bottom"/>
          </w:tcPr>
          <w:p w:rsidR="00654E44" w:rsidRPr="007E4637" w:rsidRDefault="00654E44" w:rsidP="00B70027">
            <w:pPr>
              <w:spacing w:before="0" w:line="240" w:lineRule="auto"/>
              <w:jc w:val="left"/>
              <w:rPr>
                <w:color w:val="000000"/>
                <w:szCs w:val="22"/>
              </w:rPr>
            </w:pPr>
            <w:r w:rsidRPr="007E4637">
              <w:rPr>
                <w:color w:val="000000"/>
                <w:sz w:val="22"/>
                <w:szCs w:val="22"/>
              </w:rPr>
              <w:t>NOTES</w:t>
            </w:r>
          </w:p>
        </w:tc>
        <w:tc>
          <w:tcPr>
            <w:tcW w:w="2427"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2645"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1463"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r>
      <w:tr w:rsidR="00654E44" w:rsidRPr="007E4637">
        <w:trPr>
          <w:trHeight w:val="1680"/>
        </w:trPr>
        <w:tc>
          <w:tcPr>
            <w:tcW w:w="1546"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7232" w:type="dxa"/>
            <w:gridSpan w:val="3"/>
            <w:tcBorders>
              <w:top w:val="single" w:sz="4" w:space="0" w:color="FFFFFF"/>
              <w:left w:val="single" w:sz="4" w:space="0" w:color="FFFFFF"/>
              <w:bottom w:val="single" w:sz="4" w:space="0" w:color="FFFFFF"/>
              <w:right w:val="single" w:sz="4" w:space="0" w:color="FFFFFF"/>
            </w:tcBorders>
          </w:tcPr>
          <w:p w:rsidR="00654E44" w:rsidRPr="007E4637" w:rsidRDefault="00654E44" w:rsidP="00B70027">
            <w:pPr>
              <w:spacing w:before="0" w:line="240" w:lineRule="auto"/>
              <w:jc w:val="left"/>
              <w:rPr>
                <w:color w:val="000000"/>
                <w:sz w:val="18"/>
                <w:szCs w:val="18"/>
              </w:rPr>
            </w:pPr>
            <w:r w:rsidRPr="007E4637">
              <w:rPr>
                <w:color w:val="000000"/>
                <w:sz w:val="18"/>
                <w:szCs w:val="18"/>
              </w:rPr>
              <w:t>1 -</w:t>
            </w:r>
            <w:r w:rsidRPr="007E4637">
              <w:rPr>
                <w:color w:val="000000"/>
                <w:sz w:val="14"/>
                <w:szCs w:val="14"/>
              </w:rPr>
              <w:t> </w:t>
            </w:r>
            <w:r w:rsidRPr="007E4637">
              <w:rPr>
                <w:color w:val="000000"/>
                <w:sz w:val="18"/>
                <w:szCs w:val="18"/>
              </w:rPr>
              <w:t xml:space="preserve">These international ITU frequency allocations are from the table contained in Article S5 of the </w:t>
            </w:r>
            <w:r w:rsidRPr="007E4637">
              <w:rPr>
                <w:i/>
                <w:iCs/>
                <w:color w:val="000000"/>
                <w:sz w:val="18"/>
                <w:szCs w:val="18"/>
              </w:rPr>
              <w:t>ITU Radio Regulations</w:t>
            </w:r>
            <w:r w:rsidRPr="007E4637">
              <w:rPr>
                <w:color w:val="000000"/>
                <w:sz w:val="18"/>
                <w:szCs w:val="18"/>
              </w:rPr>
              <w:t>, 1998 Edition.</w:t>
            </w:r>
            <w:del w:id="1063" w:author="jean-francois dufour" w:date="2012-02-07T13:03:00Z">
              <w:r w:rsidRPr="007E4637" w:rsidDel="003F3755">
                <w:rPr>
                  <w:color w:val="000000"/>
                  <w:sz w:val="18"/>
                  <w:szCs w:val="18"/>
                </w:rPr>
                <w:delText xml:space="preserve">  </w:delText>
              </w:r>
            </w:del>
            <w:ins w:id="1064" w:author="jean-francois dufour" w:date="2012-02-07T13:03:00Z">
              <w:r w:rsidR="003F3755">
                <w:rPr>
                  <w:color w:val="000000"/>
                  <w:sz w:val="18"/>
                  <w:szCs w:val="18"/>
                </w:rPr>
                <w:t xml:space="preserve"> </w:t>
              </w:r>
            </w:ins>
            <w:r w:rsidRPr="007E4637">
              <w:rPr>
                <w:color w:val="000000"/>
                <w:sz w:val="18"/>
                <w:szCs w:val="18"/>
              </w:rPr>
              <w:t>The ITU defines no specific service for radar, and the frequency assignments listed are derived from those radio services that use radiolocation.</w:t>
            </w:r>
            <w:del w:id="1065" w:author="jean-francois dufour" w:date="2012-02-07T13:03:00Z">
              <w:r w:rsidRPr="007E4637" w:rsidDel="003F3755">
                <w:rPr>
                  <w:color w:val="000000"/>
                  <w:sz w:val="18"/>
                  <w:szCs w:val="18"/>
                </w:rPr>
                <w:delText xml:space="preserve">  </w:delText>
              </w:r>
            </w:del>
            <w:ins w:id="1066" w:author="jean-francois dufour" w:date="2012-02-07T13:03:00Z">
              <w:r w:rsidR="003F3755">
                <w:rPr>
                  <w:color w:val="000000"/>
                  <w:sz w:val="18"/>
                  <w:szCs w:val="18"/>
                </w:rPr>
                <w:t xml:space="preserve"> </w:t>
              </w:r>
            </w:ins>
            <w:r w:rsidRPr="007E4637">
              <w:rPr>
                <w:color w:val="000000"/>
                <w:sz w:val="18"/>
                <w:szCs w:val="18"/>
              </w:rPr>
              <w:t xml:space="preserve">The frequency allocations listed include those for both </w:t>
            </w:r>
            <w:r w:rsidRPr="007E4637">
              <w:rPr>
                <w:i/>
                <w:iCs/>
                <w:color w:val="000000"/>
                <w:sz w:val="18"/>
                <w:szCs w:val="18"/>
              </w:rPr>
              <w:t>primary</w:t>
            </w:r>
            <w:r w:rsidRPr="007E4637">
              <w:rPr>
                <w:color w:val="000000"/>
                <w:sz w:val="18"/>
                <w:szCs w:val="18"/>
              </w:rPr>
              <w:t xml:space="preserve"> and </w:t>
            </w:r>
            <w:r w:rsidRPr="007E4637">
              <w:rPr>
                <w:i/>
                <w:iCs/>
                <w:color w:val="000000"/>
                <w:sz w:val="18"/>
                <w:szCs w:val="18"/>
              </w:rPr>
              <w:t>secondary</w:t>
            </w:r>
            <w:r w:rsidRPr="007E4637">
              <w:rPr>
                <w:color w:val="000000"/>
                <w:sz w:val="18"/>
                <w:szCs w:val="18"/>
              </w:rPr>
              <w:t xml:space="preserve"> service.</w:t>
            </w:r>
            <w:del w:id="1067" w:author="jean-francois dufour" w:date="2012-02-07T13:03:00Z">
              <w:r w:rsidRPr="007E4637" w:rsidDel="003F3755">
                <w:rPr>
                  <w:color w:val="000000"/>
                  <w:sz w:val="18"/>
                  <w:szCs w:val="18"/>
                </w:rPr>
                <w:delText xml:space="preserve">  </w:delText>
              </w:r>
            </w:del>
            <w:ins w:id="1068" w:author="jean-francois dufour" w:date="2012-02-07T13:03:00Z">
              <w:r w:rsidR="003F3755">
                <w:rPr>
                  <w:color w:val="000000"/>
                  <w:sz w:val="18"/>
                  <w:szCs w:val="18"/>
                </w:rPr>
                <w:t xml:space="preserve"> </w:t>
              </w:r>
            </w:ins>
            <w:r w:rsidRPr="007E4637">
              <w:rPr>
                <w:color w:val="000000"/>
                <w:sz w:val="18"/>
                <w:szCs w:val="18"/>
              </w:rPr>
              <w:t>The listing of frequency assignments are included for reference only and are subject to change.</w:t>
            </w:r>
          </w:p>
        </w:tc>
        <w:tc>
          <w:tcPr>
            <w:tcW w:w="1463"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r>
      <w:tr w:rsidR="00654E44" w:rsidRPr="007E4637">
        <w:trPr>
          <w:trHeight w:val="1160"/>
        </w:trPr>
        <w:tc>
          <w:tcPr>
            <w:tcW w:w="1546"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7232" w:type="dxa"/>
            <w:gridSpan w:val="3"/>
            <w:tcBorders>
              <w:top w:val="single" w:sz="4" w:space="0" w:color="FFFFFF"/>
              <w:left w:val="single" w:sz="4" w:space="0" w:color="FFFFFF"/>
              <w:bottom w:val="single" w:sz="4" w:space="0" w:color="FFFFFF"/>
              <w:right w:val="single" w:sz="4" w:space="0" w:color="FFFFFF"/>
            </w:tcBorders>
          </w:tcPr>
          <w:p w:rsidR="00654E44" w:rsidRPr="007E4637" w:rsidRDefault="00654E44" w:rsidP="00B70027">
            <w:pPr>
              <w:spacing w:before="0" w:line="240" w:lineRule="auto"/>
              <w:jc w:val="left"/>
              <w:rPr>
                <w:color w:val="000000"/>
                <w:sz w:val="18"/>
                <w:szCs w:val="18"/>
              </w:rPr>
            </w:pPr>
            <w:r w:rsidRPr="007E4637">
              <w:rPr>
                <w:color w:val="000000"/>
                <w:sz w:val="18"/>
                <w:szCs w:val="18"/>
              </w:rPr>
              <w:t>2 - The specific frequency rages for radiolocation are listed in the NTIA Manual of Regulations &amp; Procedures for Federal Radio Frequency Management, Chapter 4.</w:t>
            </w:r>
            <w:del w:id="1069" w:author="jean-francois dufour" w:date="2012-02-07T13:03:00Z">
              <w:r w:rsidRPr="007E4637" w:rsidDel="003F3755">
                <w:rPr>
                  <w:color w:val="000000"/>
                  <w:sz w:val="18"/>
                  <w:szCs w:val="18"/>
                </w:rPr>
                <w:delText xml:space="preserve">  </w:delText>
              </w:r>
            </w:del>
            <w:ins w:id="1070" w:author="jean-francois dufour" w:date="2012-02-07T13:03:00Z">
              <w:r w:rsidR="003F3755">
                <w:rPr>
                  <w:color w:val="000000"/>
                  <w:sz w:val="18"/>
                  <w:szCs w:val="18"/>
                </w:rPr>
                <w:t xml:space="preserve"> </w:t>
              </w:r>
            </w:ins>
            <w:r w:rsidRPr="007E4637">
              <w:rPr>
                <w:color w:val="000000"/>
                <w:sz w:val="18"/>
                <w:szCs w:val="18"/>
              </w:rPr>
              <w:t>The NTIA manual (known as the Redbook) can be downloaded from the website: http://www.ntia.doc.gov/osmhome/redbook/redbook.html.</w:t>
            </w:r>
          </w:p>
        </w:tc>
        <w:tc>
          <w:tcPr>
            <w:tcW w:w="1463"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r>
      <w:tr w:rsidR="00654E44" w:rsidRPr="007E4637">
        <w:trPr>
          <w:trHeight w:val="720"/>
        </w:trPr>
        <w:tc>
          <w:tcPr>
            <w:tcW w:w="1546"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7232" w:type="dxa"/>
            <w:gridSpan w:val="3"/>
            <w:tcBorders>
              <w:top w:val="single" w:sz="4" w:space="0" w:color="FFFFFF"/>
              <w:left w:val="single" w:sz="4" w:space="0" w:color="FFFFFF"/>
              <w:bottom w:val="single" w:sz="4" w:space="0" w:color="FFFFFF"/>
              <w:right w:val="single" w:sz="4" w:space="0" w:color="FFFFFF"/>
            </w:tcBorders>
          </w:tcPr>
          <w:p w:rsidR="00654E44" w:rsidRPr="007E4637" w:rsidRDefault="00654E44" w:rsidP="00B70027">
            <w:pPr>
              <w:spacing w:before="0" w:line="240" w:lineRule="auto"/>
              <w:jc w:val="left"/>
              <w:rPr>
                <w:color w:val="000000"/>
                <w:sz w:val="18"/>
                <w:szCs w:val="18"/>
              </w:rPr>
            </w:pPr>
            <w:r w:rsidRPr="007E4637">
              <w:rPr>
                <w:color w:val="000000"/>
                <w:sz w:val="18"/>
                <w:szCs w:val="18"/>
              </w:rPr>
              <w:t>3 -</w:t>
            </w:r>
            <w:r w:rsidRPr="007E4637">
              <w:rPr>
                <w:color w:val="000000"/>
                <w:sz w:val="14"/>
                <w:szCs w:val="14"/>
              </w:rPr>
              <w:t> </w:t>
            </w:r>
            <w:r w:rsidRPr="007E4637">
              <w:rPr>
                <w:color w:val="000000"/>
                <w:sz w:val="18"/>
                <w:szCs w:val="18"/>
              </w:rPr>
              <w:t>There are no official ITU radiolocation bands at HF.</w:t>
            </w:r>
            <w:del w:id="1071" w:author="jean-francois dufour" w:date="2012-02-07T13:03:00Z">
              <w:r w:rsidRPr="007E4637" w:rsidDel="003F3755">
                <w:rPr>
                  <w:color w:val="000000"/>
                  <w:sz w:val="18"/>
                  <w:szCs w:val="18"/>
                </w:rPr>
                <w:delText xml:space="preserve">  </w:delText>
              </w:r>
            </w:del>
            <w:ins w:id="1072" w:author="jean-francois dufour" w:date="2012-02-07T13:03:00Z">
              <w:r w:rsidR="003F3755">
                <w:rPr>
                  <w:color w:val="000000"/>
                  <w:sz w:val="18"/>
                  <w:szCs w:val="18"/>
                </w:rPr>
                <w:t xml:space="preserve"> </w:t>
              </w:r>
            </w:ins>
            <w:r w:rsidRPr="007E4637">
              <w:rPr>
                <w:color w:val="000000"/>
                <w:sz w:val="18"/>
                <w:szCs w:val="18"/>
              </w:rPr>
              <w:t>So-called HF radars might operate anywhere from just above the broadcast band (1.605 MHz) to 40 MHz or higher.</w:t>
            </w:r>
          </w:p>
        </w:tc>
        <w:tc>
          <w:tcPr>
            <w:tcW w:w="1463"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r>
      <w:tr w:rsidR="00654E44" w:rsidRPr="007E4637">
        <w:trPr>
          <w:trHeight w:val="260"/>
        </w:trPr>
        <w:tc>
          <w:tcPr>
            <w:tcW w:w="1546"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7232" w:type="dxa"/>
            <w:gridSpan w:val="3"/>
            <w:tcBorders>
              <w:top w:val="single" w:sz="4" w:space="0" w:color="FFFFFF"/>
              <w:left w:val="single" w:sz="4" w:space="0" w:color="FFFFFF"/>
              <w:bottom w:val="single" w:sz="4" w:space="0" w:color="FFFFFF"/>
              <w:right w:val="single" w:sz="4" w:space="0" w:color="FFFFFF"/>
            </w:tcBorders>
          </w:tcPr>
          <w:p w:rsidR="00654E44" w:rsidRPr="007E4637" w:rsidRDefault="00654E44" w:rsidP="00B70027">
            <w:pPr>
              <w:spacing w:before="0" w:line="240" w:lineRule="auto"/>
              <w:jc w:val="left"/>
              <w:rPr>
                <w:color w:val="000000"/>
                <w:sz w:val="18"/>
                <w:szCs w:val="18"/>
              </w:rPr>
            </w:pPr>
            <w:r w:rsidRPr="007E4637">
              <w:rPr>
                <w:color w:val="000000"/>
                <w:sz w:val="18"/>
                <w:szCs w:val="18"/>
              </w:rPr>
              <w:t>4 -</w:t>
            </w:r>
            <w:r w:rsidRPr="007E4637">
              <w:rPr>
                <w:color w:val="000000"/>
                <w:sz w:val="14"/>
                <w:szCs w:val="14"/>
              </w:rPr>
              <w:t> </w:t>
            </w:r>
            <w:r w:rsidRPr="007E4637">
              <w:rPr>
                <w:color w:val="000000"/>
                <w:sz w:val="18"/>
                <w:szCs w:val="18"/>
              </w:rPr>
              <w:t xml:space="preserve">Frequencies from 216 – 450 MHz were sometimes called </w:t>
            </w:r>
            <w:r w:rsidRPr="007E4637">
              <w:rPr>
                <w:i/>
                <w:iCs/>
                <w:color w:val="000000"/>
                <w:sz w:val="18"/>
                <w:szCs w:val="18"/>
              </w:rPr>
              <w:t>P-band</w:t>
            </w:r>
            <w:r w:rsidRPr="007E4637">
              <w:rPr>
                <w:color w:val="000000"/>
                <w:sz w:val="18"/>
                <w:szCs w:val="18"/>
              </w:rPr>
              <w:t>.</w:t>
            </w:r>
          </w:p>
        </w:tc>
        <w:tc>
          <w:tcPr>
            <w:tcW w:w="1463"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r>
      <w:tr w:rsidR="00654E44" w:rsidRPr="007E4637">
        <w:trPr>
          <w:trHeight w:val="740"/>
        </w:trPr>
        <w:tc>
          <w:tcPr>
            <w:tcW w:w="1546"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7232" w:type="dxa"/>
            <w:gridSpan w:val="3"/>
            <w:tcBorders>
              <w:top w:val="single" w:sz="4" w:space="0" w:color="FFFFFF"/>
              <w:left w:val="single" w:sz="4" w:space="0" w:color="FFFFFF"/>
              <w:bottom w:val="single" w:sz="4" w:space="0" w:color="FFFFFF"/>
              <w:right w:val="single" w:sz="4" w:space="0" w:color="FFFFFF"/>
            </w:tcBorders>
          </w:tcPr>
          <w:p w:rsidR="00654E44" w:rsidRPr="007E4637" w:rsidRDefault="00654E44" w:rsidP="00B70027">
            <w:pPr>
              <w:spacing w:before="0" w:line="240" w:lineRule="auto"/>
              <w:jc w:val="left"/>
              <w:rPr>
                <w:color w:val="000000"/>
                <w:sz w:val="18"/>
                <w:szCs w:val="18"/>
              </w:rPr>
            </w:pPr>
            <w:r w:rsidRPr="007E4637">
              <w:rPr>
                <w:color w:val="000000"/>
                <w:sz w:val="18"/>
                <w:szCs w:val="18"/>
              </w:rPr>
              <w:t>5 -</w:t>
            </w:r>
            <w:r w:rsidRPr="007E4637">
              <w:rPr>
                <w:color w:val="000000"/>
                <w:sz w:val="14"/>
                <w:szCs w:val="14"/>
              </w:rPr>
              <w:t> </w:t>
            </w:r>
            <w:r w:rsidRPr="007E4637">
              <w:rPr>
                <w:color w:val="000000"/>
                <w:sz w:val="18"/>
                <w:szCs w:val="18"/>
              </w:rPr>
              <w:t xml:space="preserve">The official ITU designation for the </w:t>
            </w:r>
            <w:proofErr w:type="spellStart"/>
            <w:r w:rsidRPr="007E4637">
              <w:rPr>
                <w:color w:val="000000"/>
                <w:sz w:val="18"/>
                <w:szCs w:val="18"/>
              </w:rPr>
              <w:t>ultra high</w:t>
            </w:r>
            <w:proofErr w:type="spellEnd"/>
            <w:r w:rsidRPr="007E4637">
              <w:rPr>
                <w:color w:val="000000"/>
                <w:sz w:val="18"/>
                <w:szCs w:val="18"/>
              </w:rPr>
              <w:t xml:space="preserve"> frequency band extends to 3000 </w:t>
            </w:r>
            <w:proofErr w:type="spellStart"/>
            <w:r w:rsidRPr="007E4637">
              <w:rPr>
                <w:color w:val="000000"/>
                <w:sz w:val="18"/>
                <w:szCs w:val="18"/>
              </w:rPr>
              <w:t>MHz.</w:t>
            </w:r>
            <w:proofErr w:type="spellEnd"/>
            <w:del w:id="1073" w:author="jean-francois dufour" w:date="2012-02-07T13:03:00Z">
              <w:r w:rsidRPr="007E4637" w:rsidDel="003F3755">
                <w:rPr>
                  <w:color w:val="000000"/>
                  <w:sz w:val="18"/>
                  <w:szCs w:val="18"/>
                </w:rPr>
                <w:delText xml:space="preserve">  </w:delText>
              </w:r>
            </w:del>
            <w:ins w:id="1074" w:author="jean-francois dufour" w:date="2012-02-07T13:03:00Z">
              <w:r w:rsidR="003F3755">
                <w:rPr>
                  <w:color w:val="000000"/>
                  <w:sz w:val="18"/>
                  <w:szCs w:val="18"/>
                </w:rPr>
                <w:t xml:space="preserve"> </w:t>
              </w:r>
            </w:ins>
            <w:r w:rsidRPr="007E4637">
              <w:rPr>
                <w:color w:val="000000"/>
                <w:sz w:val="18"/>
                <w:szCs w:val="18"/>
              </w:rPr>
              <w:t xml:space="preserve">In radar practice, however, the upper limit is usually taken as 1000 </w:t>
            </w:r>
            <w:proofErr w:type="spellStart"/>
            <w:r w:rsidRPr="007E4637">
              <w:rPr>
                <w:color w:val="000000"/>
                <w:sz w:val="18"/>
                <w:szCs w:val="18"/>
              </w:rPr>
              <w:t>MHz.</w:t>
            </w:r>
            <w:proofErr w:type="spellEnd"/>
            <w:del w:id="1075" w:author="jean-francois dufour" w:date="2012-02-07T13:03:00Z">
              <w:r w:rsidRPr="007E4637" w:rsidDel="003F3755">
                <w:rPr>
                  <w:color w:val="000000"/>
                  <w:sz w:val="18"/>
                  <w:szCs w:val="18"/>
                </w:rPr>
                <w:delText xml:space="preserve">  </w:delText>
              </w:r>
            </w:del>
            <w:ins w:id="1076" w:author="jean-francois dufour" w:date="2012-02-07T13:03:00Z">
              <w:r w:rsidR="003F3755">
                <w:rPr>
                  <w:color w:val="000000"/>
                  <w:sz w:val="18"/>
                  <w:szCs w:val="18"/>
                </w:rPr>
                <w:t xml:space="preserve"> </w:t>
              </w:r>
            </w:ins>
            <w:r w:rsidRPr="007E4637">
              <w:rPr>
                <w:color w:val="000000"/>
                <w:sz w:val="18"/>
                <w:szCs w:val="18"/>
              </w:rPr>
              <w:t>L- and S-bands being used to describe the higher UHF region.</w:t>
            </w:r>
          </w:p>
        </w:tc>
        <w:tc>
          <w:tcPr>
            <w:tcW w:w="1463"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r>
      <w:tr w:rsidR="00654E44" w:rsidRPr="007E4637">
        <w:trPr>
          <w:trHeight w:val="240"/>
        </w:trPr>
        <w:tc>
          <w:tcPr>
            <w:tcW w:w="1546"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7232" w:type="dxa"/>
            <w:gridSpan w:val="3"/>
            <w:tcBorders>
              <w:top w:val="single" w:sz="4" w:space="0" w:color="FFFFFF"/>
              <w:left w:val="single" w:sz="4" w:space="0" w:color="FFFFFF"/>
              <w:bottom w:val="single" w:sz="4" w:space="0" w:color="FFFFFF"/>
              <w:right w:val="single" w:sz="4" w:space="0" w:color="FFFFFF"/>
            </w:tcBorders>
          </w:tcPr>
          <w:p w:rsidR="00654E44" w:rsidRPr="007E4637" w:rsidRDefault="00654E44" w:rsidP="00B70027">
            <w:pPr>
              <w:spacing w:before="0" w:line="240" w:lineRule="auto"/>
              <w:jc w:val="left"/>
              <w:rPr>
                <w:color w:val="000000"/>
                <w:sz w:val="18"/>
                <w:szCs w:val="18"/>
              </w:rPr>
            </w:pPr>
            <w:r w:rsidRPr="007E4637">
              <w:rPr>
                <w:color w:val="000000"/>
                <w:sz w:val="18"/>
                <w:szCs w:val="18"/>
              </w:rPr>
              <w:t>6 -</w:t>
            </w:r>
            <w:r w:rsidRPr="007E4637">
              <w:rPr>
                <w:color w:val="000000"/>
                <w:sz w:val="14"/>
                <w:szCs w:val="14"/>
              </w:rPr>
              <w:t>  </w:t>
            </w:r>
            <w:r w:rsidRPr="007E4637">
              <w:rPr>
                <w:color w:val="000000"/>
                <w:sz w:val="18"/>
                <w:szCs w:val="18"/>
              </w:rPr>
              <w:t>Sometimes included in L-band.</w:t>
            </w:r>
          </w:p>
        </w:tc>
        <w:tc>
          <w:tcPr>
            <w:tcW w:w="1463"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r>
      <w:tr w:rsidR="00654E44" w:rsidRPr="007E4637">
        <w:trPr>
          <w:trHeight w:val="500"/>
        </w:trPr>
        <w:tc>
          <w:tcPr>
            <w:tcW w:w="1546"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7232" w:type="dxa"/>
            <w:gridSpan w:val="3"/>
            <w:tcBorders>
              <w:top w:val="single" w:sz="4" w:space="0" w:color="FFFFFF"/>
              <w:left w:val="single" w:sz="4" w:space="0" w:color="FFFFFF"/>
              <w:bottom w:val="single" w:sz="4" w:space="0" w:color="FFFFFF"/>
              <w:right w:val="single" w:sz="4" w:space="0" w:color="FFFFFF"/>
            </w:tcBorders>
          </w:tcPr>
          <w:p w:rsidR="00654E44" w:rsidRPr="007E4637" w:rsidRDefault="00654E44" w:rsidP="00B70027">
            <w:pPr>
              <w:spacing w:before="0" w:line="240" w:lineRule="auto"/>
              <w:jc w:val="left"/>
              <w:rPr>
                <w:color w:val="000000"/>
                <w:sz w:val="18"/>
                <w:szCs w:val="18"/>
              </w:rPr>
            </w:pPr>
            <w:r w:rsidRPr="007E4637">
              <w:rPr>
                <w:color w:val="000000"/>
                <w:sz w:val="18"/>
                <w:szCs w:val="18"/>
              </w:rPr>
              <w:t>7 -</w:t>
            </w:r>
            <w:r w:rsidRPr="007E4637">
              <w:rPr>
                <w:color w:val="000000"/>
                <w:sz w:val="14"/>
                <w:szCs w:val="14"/>
              </w:rPr>
              <w:t>  </w:t>
            </w:r>
            <w:r w:rsidRPr="007E4637">
              <w:rPr>
                <w:color w:val="000000"/>
                <w:sz w:val="18"/>
                <w:szCs w:val="18"/>
              </w:rPr>
              <w:t>Designated for aeronautical navigation, this band is reserved (with few exceptions) exclusively for airborne radar altimeters.</w:t>
            </w:r>
          </w:p>
        </w:tc>
        <w:tc>
          <w:tcPr>
            <w:tcW w:w="1463"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r>
      <w:tr w:rsidR="00654E44" w:rsidRPr="007E4637">
        <w:trPr>
          <w:trHeight w:val="480"/>
        </w:trPr>
        <w:tc>
          <w:tcPr>
            <w:tcW w:w="1546"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7232" w:type="dxa"/>
            <w:gridSpan w:val="3"/>
            <w:tcBorders>
              <w:top w:val="single" w:sz="4" w:space="0" w:color="FFFFFF"/>
              <w:left w:val="single" w:sz="4" w:space="0" w:color="FFFFFF"/>
              <w:bottom w:val="single" w:sz="4" w:space="0" w:color="FFFFFF"/>
              <w:right w:val="single" w:sz="4" w:space="0" w:color="FFFFFF"/>
            </w:tcBorders>
          </w:tcPr>
          <w:p w:rsidR="00654E44" w:rsidRPr="007E4637" w:rsidRDefault="00654E44" w:rsidP="00B70027">
            <w:pPr>
              <w:spacing w:before="0" w:line="240" w:lineRule="auto"/>
              <w:jc w:val="left"/>
              <w:rPr>
                <w:color w:val="000000"/>
                <w:sz w:val="18"/>
                <w:szCs w:val="18"/>
              </w:rPr>
            </w:pPr>
            <w:r w:rsidRPr="007E4637">
              <w:rPr>
                <w:color w:val="000000"/>
                <w:sz w:val="18"/>
                <w:szCs w:val="18"/>
              </w:rPr>
              <w:t>8 -</w:t>
            </w:r>
            <w:r w:rsidRPr="007E4637">
              <w:rPr>
                <w:color w:val="000000"/>
                <w:sz w:val="14"/>
                <w:szCs w:val="14"/>
              </w:rPr>
              <w:t>  </w:t>
            </w:r>
            <w:r w:rsidRPr="007E4637">
              <w:rPr>
                <w:color w:val="000000"/>
                <w:sz w:val="18"/>
                <w:szCs w:val="18"/>
              </w:rPr>
              <w:t>The frequency range of 24.65 – 24.76 GHz includes satellite radiolocation (earth to space only).</w:t>
            </w:r>
          </w:p>
        </w:tc>
        <w:tc>
          <w:tcPr>
            <w:tcW w:w="1463"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r>
      <w:tr w:rsidR="00654E44" w:rsidRPr="007E4637">
        <w:trPr>
          <w:trHeight w:val="720"/>
        </w:trPr>
        <w:tc>
          <w:tcPr>
            <w:tcW w:w="1546"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7232" w:type="dxa"/>
            <w:gridSpan w:val="3"/>
            <w:tcBorders>
              <w:top w:val="single" w:sz="4" w:space="0" w:color="FFFFFF"/>
              <w:left w:val="single" w:sz="4" w:space="0" w:color="FFFFFF"/>
              <w:bottom w:val="single" w:sz="4" w:space="0" w:color="FFFFFF"/>
              <w:right w:val="single" w:sz="4" w:space="0" w:color="FFFFFF"/>
            </w:tcBorders>
          </w:tcPr>
          <w:p w:rsidR="00654E44" w:rsidRPr="007E4637" w:rsidRDefault="00654E44" w:rsidP="00B70027">
            <w:pPr>
              <w:spacing w:before="0" w:line="240" w:lineRule="auto"/>
              <w:jc w:val="left"/>
              <w:rPr>
                <w:color w:val="000000"/>
                <w:sz w:val="18"/>
                <w:szCs w:val="18"/>
              </w:rPr>
            </w:pPr>
            <w:r w:rsidRPr="007E4637">
              <w:rPr>
                <w:color w:val="000000"/>
                <w:sz w:val="18"/>
                <w:szCs w:val="18"/>
              </w:rPr>
              <w:t>9 -</w:t>
            </w:r>
            <w:r w:rsidRPr="007E4637">
              <w:rPr>
                <w:color w:val="000000"/>
                <w:sz w:val="14"/>
                <w:szCs w:val="14"/>
              </w:rPr>
              <w:t>  </w:t>
            </w:r>
            <w:r w:rsidRPr="007E4637">
              <w:rPr>
                <w:color w:val="000000"/>
                <w:sz w:val="18"/>
                <w:szCs w:val="18"/>
              </w:rPr>
              <w:t xml:space="preserve">The designation mm is derived from </w:t>
            </w:r>
            <w:r w:rsidRPr="007E4637">
              <w:rPr>
                <w:i/>
                <w:iCs/>
                <w:color w:val="000000"/>
                <w:sz w:val="18"/>
                <w:szCs w:val="18"/>
              </w:rPr>
              <w:t>millimeter</w:t>
            </w:r>
            <w:r w:rsidRPr="007E4637">
              <w:rPr>
                <w:color w:val="000000"/>
                <w:sz w:val="18"/>
                <w:szCs w:val="18"/>
              </w:rPr>
              <w:t xml:space="preserve"> wave radar, and is also used to refer to V- and W-bands, and part of </w:t>
            </w:r>
            <w:proofErr w:type="spellStart"/>
            <w:r w:rsidRPr="007E4637">
              <w:rPr>
                <w:color w:val="000000"/>
                <w:sz w:val="18"/>
                <w:szCs w:val="18"/>
              </w:rPr>
              <w:t>Ka</w:t>
            </w:r>
            <w:proofErr w:type="spellEnd"/>
            <w:r w:rsidRPr="007E4637">
              <w:rPr>
                <w:color w:val="000000"/>
                <w:sz w:val="18"/>
                <w:szCs w:val="18"/>
              </w:rPr>
              <w:t>-band, when general information relating to the region above 30 GHz is to be conveyed.</w:t>
            </w:r>
          </w:p>
        </w:tc>
        <w:tc>
          <w:tcPr>
            <w:tcW w:w="1463"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r>
      <w:tr w:rsidR="00654E44" w:rsidRPr="007E4637">
        <w:trPr>
          <w:trHeight w:val="240"/>
        </w:trPr>
        <w:tc>
          <w:tcPr>
            <w:tcW w:w="1546"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c>
          <w:tcPr>
            <w:tcW w:w="7232" w:type="dxa"/>
            <w:gridSpan w:val="3"/>
            <w:tcBorders>
              <w:top w:val="single" w:sz="4" w:space="0" w:color="FFFFFF"/>
              <w:left w:val="single" w:sz="4" w:space="0" w:color="FFFFFF"/>
              <w:bottom w:val="single" w:sz="4" w:space="0" w:color="FFFFFF"/>
              <w:right w:val="single" w:sz="4" w:space="0" w:color="FFFFFF"/>
            </w:tcBorders>
          </w:tcPr>
          <w:p w:rsidR="00654E44" w:rsidRPr="007E4637" w:rsidRDefault="00654E44" w:rsidP="00B70027">
            <w:pPr>
              <w:spacing w:before="0" w:line="240" w:lineRule="auto"/>
              <w:jc w:val="left"/>
              <w:rPr>
                <w:color w:val="000000"/>
                <w:sz w:val="18"/>
                <w:szCs w:val="18"/>
              </w:rPr>
            </w:pPr>
            <w:r w:rsidRPr="007E4637">
              <w:rPr>
                <w:color w:val="000000"/>
                <w:sz w:val="18"/>
                <w:szCs w:val="18"/>
              </w:rPr>
              <w:t>10 -</w:t>
            </w:r>
            <w:r w:rsidRPr="007E4637">
              <w:rPr>
                <w:color w:val="000000"/>
                <w:sz w:val="14"/>
                <w:szCs w:val="14"/>
              </w:rPr>
              <w:t> </w:t>
            </w:r>
            <w:r w:rsidRPr="007E4637">
              <w:rPr>
                <w:color w:val="000000"/>
                <w:sz w:val="18"/>
                <w:szCs w:val="18"/>
              </w:rPr>
              <w:t>No ITU allocations are listed for frequencies above 275 GHz.</w:t>
            </w:r>
          </w:p>
        </w:tc>
        <w:tc>
          <w:tcPr>
            <w:tcW w:w="1463" w:type="dxa"/>
            <w:tcBorders>
              <w:top w:val="single" w:sz="4" w:space="0" w:color="FFFFFF"/>
              <w:left w:val="single" w:sz="4" w:space="0" w:color="FFFFFF"/>
              <w:bottom w:val="single" w:sz="4" w:space="0" w:color="FFFFFF"/>
              <w:right w:val="single" w:sz="4" w:space="0" w:color="FFFFFF"/>
            </w:tcBorders>
            <w:noWrap/>
            <w:vAlign w:val="center"/>
          </w:tcPr>
          <w:p w:rsidR="00654E44" w:rsidRPr="007E4637" w:rsidRDefault="00654E44" w:rsidP="00B70027">
            <w:pPr>
              <w:spacing w:before="0" w:line="240" w:lineRule="auto"/>
              <w:jc w:val="center"/>
              <w:rPr>
                <w:color w:val="000000"/>
                <w:szCs w:val="22"/>
              </w:rPr>
            </w:pPr>
          </w:p>
        </w:tc>
      </w:tr>
    </w:tbl>
    <w:p w:rsidR="00654E44" w:rsidRPr="007E4637" w:rsidRDefault="00654E44" w:rsidP="00B70027">
      <w:pPr>
        <w:jc w:val="center"/>
      </w:pPr>
    </w:p>
    <w:p w:rsidR="00654E44" w:rsidRPr="007E4637" w:rsidRDefault="00654E44" w:rsidP="00B70027">
      <w:pPr>
        <w:pStyle w:val="TableTitle"/>
        <w:spacing w:before="240"/>
      </w:pPr>
      <w:bookmarkStart w:id="1077" w:name="_Toc316383059"/>
      <w:r w:rsidRPr="007E4637">
        <w:t xml:space="preserve">Table </w:t>
      </w:r>
      <w:ins w:id="1078" w:author="jean-francois dufour" w:date="2012-02-07T12:59:00Z">
        <w:r w:rsidR="00C962BF">
          <w:t>E</w:t>
        </w:r>
      </w:ins>
      <w:del w:id="1079" w:author="jean-francois dufour" w:date="2012-02-07T12:59:00Z">
        <w:r w:rsidRPr="007E4637" w:rsidDel="00C962BF">
          <w:delText>D</w:delText>
        </w:r>
      </w:del>
      <w:r w:rsidRPr="007E4637">
        <w:t>-3: Comparison of Radar-Frequency Letter Band Nomenclature</w:t>
      </w:r>
      <w:bookmarkEnd w:id="1077"/>
    </w:p>
    <w:tbl>
      <w:tblPr>
        <w:tblW w:w="10006" w:type="dxa"/>
        <w:tblInd w:w="92" w:type="dxa"/>
        <w:tblLook w:val="0000" w:firstRow="0" w:lastRow="0" w:firstColumn="0" w:lastColumn="0" w:noHBand="0" w:noVBand="0"/>
      </w:tblPr>
      <w:tblGrid>
        <w:gridCol w:w="1380"/>
        <w:gridCol w:w="2000"/>
        <w:gridCol w:w="1856"/>
        <w:gridCol w:w="810"/>
        <w:gridCol w:w="2070"/>
        <w:gridCol w:w="1890"/>
      </w:tblGrid>
      <w:tr w:rsidR="00654E44" w:rsidRPr="007E4637">
        <w:trPr>
          <w:trHeight w:val="520"/>
        </w:trPr>
        <w:tc>
          <w:tcPr>
            <w:tcW w:w="1380" w:type="dxa"/>
            <w:tcBorders>
              <w:top w:val="single" w:sz="4" w:space="0" w:color="auto"/>
              <w:left w:val="single" w:sz="8" w:space="0" w:color="auto"/>
              <w:bottom w:val="single" w:sz="4" w:space="0" w:color="auto"/>
              <w:right w:val="single" w:sz="4" w:space="0" w:color="auto"/>
            </w:tcBorders>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Radar letter designation</w:t>
            </w:r>
          </w:p>
        </w:tc>
        <w:tc>
          <w:tcPr>
            <w:tcW w:w="2000" w:type="dxa"/>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Frequency range</w:t>
            </w:r>
          </w:p>
        </w:tc>
        <w:tc>
          <w:tcPr>
            <w:tcW w:w="1856" w:type="dxa"/>
            <w:tcBorders>
              <w:top w:val="single" w:sz="4" w:space="0" w:color="auto"/>
              <w:left w:val="single" w:sz="4" w:space="0" w:color="auto"/>
              <w:bottom w:val="single" w:sz="4" w:space="0" w:color="auto"/>
              <w:right w:val="single" w:sz="4" w:space="0" w:color="auto"/>
            </w:tcBorders>
            <w:noWrap/>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Frequency range</w:t>
            </w:r>
          </w:p>
        </w:tc>
        <w:tc>
          <w:tcPr>
            <w:tcW w:w="810" w:type="dxa"/>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Band No.</w:t>
            </w:r>
          </w:p>
        </w:tc>
        <w:tc>
          <w:tcPr>
            <w:tcW w:w="2070" w:type="dxa"/>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Adjectival band designation</w:t>
            </w:r>
          </w:p>
        </w:tc>
        <w:tc>
          <w:tcPr>
            <w:tcW w:w="1890" w:type="dxa"/>
            <w:tcBorders>
              <w:top w:val="single" w:sz="4" w:space="0" w:color="auto"/>
              <w:left w:val="single" w:sz="4" w:space="0" w:color="auto"/>
              <w:bottom w:val="single" w:sz="4" w:space="0" w:color="auto"/>
              <w:right w:val="single" w:sz="8" w:space="0" w:color="auto"/>
            </w:tcBorders>
            <w:vAlign w:val="center"/>
          </w:tcPr>
          <w:p w:rsidR="00654E44" w:rsidRPr="007E4637" w:rsidRDefault="00654E44" w:rsidP="00B70027">
            <w:pPr>
              <w:spacing w:before="0" w:line="240" w:lineRule="auto"/>
              <w:jc w:val="center"/>
              <w:rPr>
                <w:b/>
                <w:bCs/>
                <w:color w:val="000000"/>
                <w:szCs w:val="22"/>
              </w:rPr>
            </w:pPr>
            <w:r w:rsidRPr="007E4637">
              <w:rPr>
                <w:b/>
                <w:bCs/>
                <w:color w:val="000000"/>
                <w:sz w:val="22"/>
                <w:szCs w:val="22"/>
              </w:rPr>
              <w:t>Corresponding metric designation</w:t>
            </w:r>
          </w:p>
        </w:tc>
      </w:tr>
      <w:tr w:rsidR="00654E44" w:rsidRPr="007E4637">
        <w:trPr>
          <w:trHeight w:val="260"/>
        </w:trPr>
        <w:tc>
          <w:tcPr>
            <w:tcW w:w="1380"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HF</w:t>
            </w:r>
          </w:p>
        </w:tc>
        <w:tc>
          <w:tcPr>
            <w:tcW w:w="200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3-30 MHz</w:t>
            </w:r>
          </w:p>
        </w:tc>
        <w:tc>
          <w:tcPr>
            <w:tcW w:w="1856"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3-30MHz</w:t>
            </w:r>
          </w:p>
        </w:tc>
        <w:tc>
          <w:tcPr>
            <w:tcW w:w="81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7</w:t>
            </w:r>
          </w:p>
        </w:tc>
        <w:tc>
          <w:tcPr>
            <w:tcW w:w="207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High frequency (HF)</w:t>
            </w:r>
          </w:p>
        </w:tc>
        <w:tc>
          <w:tcPr>
            <w:tcW w:w="1890" w:type="dxa"/>
            <w:tcBorders>
              <w:top w:val="single" w:sz="4" w:space="0" w:color="auto"/>
              <w:left w:val="single" w:sz="4" w:space="0" w:color="auto"/>
              <w:bottom w:val="single" w:sz="4" w:space="0" w:color="auto"/>
              <w:right w:val="single" w:sz="8" w:space="0" w:color="auto"/>
            </w:tcBorders>
            <w:noWrap/>
          </w:tcPr>
          <w:p w:rsidR="00654E44" w:rsidRPr="007E4637" w:rsidRDefault="00654E44" w:rsidP="00B70027">
            <w:pPr>
              <w:spacing w:before="0" w:line="240" w:lineRule="auto"/>
              <w:jc w:val="center"/>
              <w:rPr>
                <w:color w:val="000000"/>
                <w:szCs w:val="22"/>
              </w:rPr>
            </w:pPr>
            <w:proofErr w:type="spellStart"/>
            <w:r w:rsidRPr="007E4637">
              <w:rPr>
                <w:color w:val="000000"/>
                <w:sz w:val="22"/>
                <w:szCs w:val="22"/>
              </w:rPr>
              <w:t>Dekametric</w:t>
            </w:r>
            <w:proofErr w:type="spellEnd"/>
            <w:r w:rsidRPr="007E4637">
              <w:rPr>
                <w:color w:val="000000"/>
                <w:sz w:val="22"/>
                <w:szCs w:val="22"/>
              </w:rPr>
              <w:t xml:space="preserve"> waves</w:t>
            </w:r>
          </w:p>
        </w:tc>
      </w:tr>
      <w:tr w:rsidR="00654E44" w:rsidRPr="007E4637">
        <w:trPr>
          <w:trHeight w:val="520"/>
        </w:trPr>
        <w:tc>
          <w:tcPr>
            <w:tcW w:w="1380"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VHF</w:t>
            </w:r>
          </w:p>
        </w:tc>
        <w:tc>
          <w:tcPr>
            <w:tcW w:w="200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30-300 MHz</w:t>
            </w:r>
          </w:p>
        </w:tc>
        <w:tc>
          <w:tcPr>
            <w:tcW w:w="1856"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30-300 MHz</w:t>
            </w:r>
          </w:p>
        </w:tc>
        <w:tc>
          <w:tcPr>
            <w:tcW w:w="81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8</w:t>
            </w:r>
          </w:p>
        </w:tc>
        <w:tc>
          <w:tcPr>
            <w:tcW w:w="2070" w:type="dxa"/>
            <w:tcBorders>
              <w:top w:val="single" w:sz="4" w:space="0" w:color="auto"/>
              <w:left w:val="single" w:sz="4" w:space="0" w:color="auto"/>
              <w:bottom w:val="single" w:sz="4" w:space="0" w:color="auto"/>
              <w:right w:val="single" w:sz="4" w:space="0" w:color="auto"/>
            </w:tcBorders>
          </w:tcPr>
          <w:p w:rsidR="00654E44" w:rsidRPr="007E4637" w:rsidRDefault="00654E44" w:rsidP="00B70027">
            <w:pPr>
              <w:spacing w:before="0" w:line="240" w:lineRule="auto"/>
              <w:jc w:val="center"/>
              <w:rPr>
                <w:color w:val="000000"/>
                <w:szCs w:val="22"/>
              </w:rPr>
            </w:pPr>
            <w:r w:rsidRPr="007E4637">
              <w:rPr>
                <w:color w:val="000000"/>
                <w:sz w:val="22"/>
                <w:szCs w:val="22"/>
              </w:rPr>
              <w:t>Very high frequency (VHF)</w:t>
            </w:r>
          </w:p>
        </w:tc>
        <w:tc>
          <w:tcPr>
            <w:tcW w:w="1890" w:type="dxa"/>
            <w:tcBorders>
              <w:top w:val="single" w:sz="4" w:space="0" w:color="auto"/>
              <w:left w:val="single" w:sz="4" w:space="0" w:color="auto"/>
              <w:bottom w:val="single" w:sz="4" w:space="0" w:color="auto"/>
              <w:right w:val="single" w:sz="8"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Metric waves</w:t>
            </w:r>
          </w:p>
        </w:tc>
      </w:tr>
      <w:tr w:rsidR="00654E44" w:rsidRPr="007E4637">
        <w:trPr>
          <w:trHeight w:val="600"/>
        </w:trPr>
        <w:tc>
          <w:tcPr>
            <w:tcW w:w="1380"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UHF</w:t>
            </w:r>
          </w:p>
        </w:tc>
        <w:tc>
          <w:tcPr>
            <w:tcW w:w="200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300-1000 MHz</w:t>
            </w:r>
          </w:p>
        </w:tc>
        <w:tc>
          <w:tcPr>
            <w:tcW w:w="1856" w:type="dxa"/>
            <w:vMerge w:val="restart"/>
            <w:tcBorders>
              <w:top w:val="single" w:sz="4" w:space="0" w:color="auto"/>
              <w:left w:val="single" w:sz="4" w:space="0" w:color="auto"/>
              <w:bottom w:val="single" w:sz="4" w:space="0" w:color="auto"/>
              <w:right w:val="single" w:sz="4" w:space="0" w:color="auto"/>
            </w:tcBorders>
            <w:noWrap/>
            <w:vAlign w:val="center"/>
          </w:tcPr>
          <w:p w:rsidR="00654E44" w:rsidRPr="007E4637" w:rsidRDefault="00654E44" w:rsidP="00B70027">
            <w:pPr>
              <w:spacing w:before="0" w:line="240" w:lineRule="auto"/>
              <w:jc w:val="center"/>
              <w:rPr>
                <w:color w:val="000000"/>
                <w:szCs w:val="22"/>
              </w:rPr>
            </w:pPr>
            <w:r w:rsidRPr="007E4637">
              <w:rPr>
                <w:color w:val="000000"/>
                <w:sz w:val="22"/>
                <w:szCs w:val="22"/>
              </w:rPr>
              <w:t>0.3-3 GHz</w:t>
            </w:r>
          </w:p>
        </w:tc>
        <w:tc>
          <w:tcPr>
            <w:tcW w:w="810" w:type="dxa"/>
            <w:vMerge w:val="restart"/>
            <w:tcBorders>
              <w:top w:val="single" w:sz="4" w:space="0" w:color="auto"/>
              <w:left w:val="single" w:sz="4" w:space="0" w:color="auto"/>
              <w:bottom w:val="single" w:sz="4" w:space="0" w:color="auto"/>
              <w:right w:val="single" w:sz="4" w:space="0" w:color="auto"/>
            </w:tcBorders>
            <w:noWrap/>
            <w:vAlign w:val="center"/>
          </w:tcPr>
          <w:p w:rsidR="00654E44" w:rsidRPr="007E4637" w:rsidRDefault="00654E44" w:rsidP="00B70027">
            <w:pPr>
              <w:spacing w:before="0" w:line="240" w:lineRule="auto"/>
              <w:jc w:val="center"/>
              <w:rPr>
                <w:color w:val="000000"/>
                <w:szCs w:val="22"/>
              </w:rPr>
            </w:pPr>
            <w:r w:rsidRPr="007E4637">
              <w:rPr>
                <w:color w:val="000000"/>
                <w:sz w:val="22"/>
                <w:szCs w:val="22"/>
              </w:rPr>
              <w:t>9</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center"/>
              <w:rPr>
                <w:color w:val="000000"/>
                <w:szCs w:val="22"/>
              </w:rPr>
            </w:pPr>
            <w:r w:rsidRPr="007E4637">
              <w:rPr>
                <w:color w:val="000000"/>
                <w:sz w:val="22"/>
                <w:szCs w:val="22"/>
              </w:rPr>
              <w:t>Ultra high frequency (UHF)</w:t>
            </w:r>
          </w:p>
        </w:tc>
        <w:tc>
          <w:tcPr>
            <w:tcW w:w="1890" w:type="dxa"/>
            <w:vMerge w:val="restart"/>
            <w:tcBorders>
              <w:top w:val="single" w:sz="4" w:space="0" w:color="auto"/>
              <w:left w:val="single" w:sz="4" w:space="0" w:color="auto"/>
              <w:bottom w:val="single" w:sz="4" w:space="0" w:color="auto"/>
              <w:right w:val="single" w:sz="8" w:space="0" w:color="auto"/>
            </w:tcBorders>
            <w:noWrap/>
            <w:vAlign w:val="center"/>
          </w:tcPr>
          <w:p w:rsidR="00654E44" w:rsidRPr="007E4637" w:rsidRDefault="00654E44" w:rsidP="00B70027">
            <w:pPr>
              <w:spacing w:before="0" w:line="240" w:lineRule="auto"/>
              <w:jc w:val="center"/>
              <w:rPr>
                <w:color w:val="000000"/>
                <w:szCs w:val="22"/>
              </w:rPr>
            </w:pPr>
            <w:proofErr w:type="spellStart"/>
            <w:r w:rsidRPr="007E4637">
              <w:rPr>
                <w:color w:val="000000"/>
                <w:sz w:val="22"/>
                <w:szCs w:val="22"/>
              </w:rPr>
              <w:t>Decimetric</w:t>
            </w:r>
            <w:proofErr w:type="spellEnd"/>
            <w:r w:rsidRPr="007E4637">
              <w:rPr>
                <w:color w:val="000000"/>
                <w:sz w:val="22"/>
                <w:szCs w:val="22"/>
              </w:rPr>
              <w:t xml:space="preserve"> waves</w:t>
            </w:r>
          </w:p>
        </w:tc>
      </w:tr>
      <w:tr w:rsidR="00654E44" w:rsidRPr="007E4637">
        <w:trPr>
          <w:trHeight w:val="260"/>
        </w:trPr>
        <w:tc>
          <w:tcPr>
            <w:tcW w:w="1380"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L</w:t>
            </w:r>
          </w:p>
        </w:tc>
        <w:tc>
          <w:tcPr>
            <w:tcW w:w="200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1-2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654E44" w:rsidRPr="007E4637" w:rsidRDefault="00654E44" w:rsidP="00B70027">
            <w:pPr>
              <w:spacing w:before="0" w:line="240" w:lineRule="auto"/>
              <w:jc w:val="left"/>
              <w:rPr>
                <w:color w:val="000000"/>
                <w:szCs w:val="22"/>
              </w:rPr>
            </w:pPr>
          </w:p>
        </w:tc>
      </w:tr>
      <w:tr w:rsidR="00654E44" w:rsidRPr="007E4637">
        <w:trPr>
          <w:trHeight w:val="276"/>
        </w:trPr>
        <w:tc>
          <w:tcPr>
            <w:tcW w:w="1380" w:type="dxa"/>
            <w:vMerge w:val="restart"/>
            <w:tcBorders>
              <w:top w:val="single" w:sz="4" w:space="0" w:color="auto"/>
              <w:left w:val="single" w:sz="8" w:space="0" w:color="auto"/>
              <w:bottom w:val="single" w:sz="4" w:space="0" w:color="auto"/>
              <w:right w:val="single" w:sz="4" w:space="0" w:color="auto"/>
            </w:tcBorders>
            <w:noWrap/>
            <w:vAlign w:val="center"/>
          </w:tcPr>
          <w:p w:rsidR="00654E44" w:rsidRPr="007E4637" w:rsidRDefault="00654E44" w:rsidP="00B70027">
            <w:pPr>
              <w:spacing w:before="0" w:line="240" w:lineRule="auto"/>
              <w:jc w:val="center"/>
              <w:rPr>
                <w:color w:val="000000"/>
                <w:szCs w:val="22"/>
              </w:rPr>
            </w:pPr>
            <w:r w:rsidRPr="007E4637">
              <w:rPr>
                <w:color w:val="000000"/>
                <w:sz w:val="22"/>
                <w:szCs w:val="22"/>
              </w:rPr>
              <w:t>S</w:t>
            </w:r>
          </w:p>
        </w:tc>
        <w:tc>
          <w:tcPr>
            <w:tcW w:w="2000" w:type="dxa"/>
            <w:vMerge w:val="restart"/>
            <w:tcBorders>
              <w:top w:val="single" w:sz="4" w:space="0" w:color="auto"/>
              <w:left w:val="single" w:sz="4" w:space="0" w:color="auto"/>
              <w:bottom w:val="single" w:sz="4" w:space="0" w:color="auto"/>
              <w:right w:val="single" w:sz="4" w:space="0" w:color="auto"/>
            </w:tcBorders>
            <w:noWrap/>
            <w:vAlign w:val="center"/>
          </w:tcPr>
          <w:p w:rsidR="00654E44" w:rsidRPr="007E4637" w:rsidRDefault="00654E44" w:rsidP="00B70027">
            <w:pPr>
              <w:spacing w:before="0" w:line="240" w:lineRule="auto"/>
              <w:jc w:val="center"/>
              <w:rPr>
                <w:color w:val="000000"/>
                <w:szCs w:val="22"/>
              </w:rPr>
            </w:pPr>
            <w:r w:rsidRPr="007E4637">
              <w:rPr>
                <w:color w:val="000000"/>
                <w:sz w:val="22"/>
                <w:szCs w:val="22"/>
              </w:rPr>
              <w:t>2-4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654E44" w:rsidRPr="007E4637" w:rsidRDefault="00654E44" w:rsidP="00B70027">
            <w:pPr>
              <w:spacing w:before="0" w:line="240" w:lineRule="auto"/>
              <w:jc w:val="left"/>
              <w:rPr>
                <w:color w:val="000000"/>
                <w:szCs w:val="22"/>
              </w:rPr>
            </w:pPr>
          </w:p>
        </w:tc>
      </w:tr>
      <w:tr w:rsidR="00654E44" w:rsidRPr="007E4637">
        <w:trPr>
          <w:trHeight w:val="276"/>
        </w:trPr>
        <w:tc>
          <w:tcPr>
            <w:tcW w:w="1380" w:type="dxa"/>
            <w:vMerge/>
            <w:tcBorders>
              <w:top w:val="single" w:sz="4" w:space="0" w:color="auto"/>
              <w:left w:val="single" w:sz="8"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00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1856" w:type="dxa"/>
            <w:vMerge w:val="restart"/>
            <w:tcBorders>
              <w:top w:val="single" w:sz="4" w:space="0" w:color="auto"/>
              <w:left w:val="single" w:sz="4" w:space="0" w:color="auto"/>
              <w:bottom w:val="single" w:sz="4" w:space="0" w:color="auto"/>
              <w:right w:val="single" w:sz="4" w:space="0" w:color="auto"/>
            </w:tcBorders>
            <w:noWrap/>
            <w:vAlign w:val="center"/>
          </w:tcPr>
          <w:p w:rsidR="00654E44" w:rsidRPr="007E4637" w:rsidRDefault="00654E44" w:rsidP="00B70027">
            <w:pPr>
              <w:spacing w:before="0" w:line="240" w:lineRule="auto"/>
              <w:jc w:val="center"/>
              <w:rPr>
                <w:color w:val="000000"/>
                <w:szCs w:val="22"/>
              </w:rPr>
            </w:pPr>
            <w:r w:rsidRPr="007E4637">
              <w:rPr>
                <w:color w:val="000000"/>
                <w:sz w:val="22"/>
                <w:szCs w:val="22"/>
              </w:rPr>
              <w:t>3-30 GHz</w:t>
            </w:r>
          </w:p>
        </w:tc>
        <w:tc>
          <w:tcPr>
            <w:tcW w:w="810" w:type="dxa"/>
            <w:vMerge w:val="restart"/>
            <w:tcBorders>
              <w:top w:val="single" w:sz="4" w:space="0" w:color="auto"/>
              <w:left w:val="single" w:sz="4" w:space="0" w:color="auto"/>
              <w:bottom w:val="single" w:sz="4" w:space="0" w:color="auto"/>
              <w:right w:val="single" w:sz="4" w:space="0" w:color="auto"/>
            </w:tcBorders>
            <w:noWrap/>
            <w:vAlign w:val="center"/>
          </w:tcPr>
          <w:p w:rsidR="00654E44" w:rsidRPr="007E4637" w:rsidRDefault="00654E44" w:rsidP="00B70027">
            <w:pPr>
              <w:spacing w:before="0" w:line="240" w:lineRule="auto"/>
              <w:jc w:val="center"/>
              <w:rPr>
                <w:color w:val="000000"/>
                <w:szCs w:val="22"/>
              </w:rPr>
            </w:pPr>
            <w:r w:rsidRPr="007E4637">
              <w:rPr>
                <w:color w:val="000000"/>
                <w:sz w:val="22"/>
                <w:szCs w:val="22"/>
              </w:rPr>
              <w:t>10</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center"/>
              <w:rPr>
                <w:color w:val="000000"/>
                <w:szCs w:val="22"/>
              </w:rPr>
            </w:pPr>
            <w:r w:rsidRPr="007E4637">
              <w:rPr>
                <w:color w:val="000000"/>
                <w:sz w:val="22"/>
                <w:szCs w:val="22"/>
              </w:rPr>
              <w:t>Super high frequency (SHF)</w:t>
            </w:r>
          </w:p>
        </w:tc>
        <w:tc>
          <w:tcPr>
            <w:tcW w:w="1890" w:type="dxa"/>
            <w:vMerge w:val="restart"/>
            <w:tcBorders>
              <w:top w:val="single" w:sz="4" w:space="0" w:color="auto"/>
              <w:left w:val="single" w:sz="4" w:space="0" w:color="auto"/>
              <w:bottom w:val="single" w:sz="4" w:space="0" w:color="auto"/>
              <w:right w:val="single" w:sz="8" w:space="0" w:color="auto"/>
            </w:tcBorders>
            <w:vAlign w:val="center"/>
          </w:tcPr>
          <w:p w:rsidR="00654E44" w:rsidRPr="007E4637" w:rsidRDefault="00654E44" w:rsidP="00B70027">
            <w:pPr>
              <w:spacing w:before="0" w:line="240" w:lineRule="auto"/>
              <w:jc w:val="center"/>
              <w:rPr>
                <w:color w:val="000000"/>
                <w:szCs w:val="22"/>
              </w:rPr>
            </w:pPr>
            <w:proofErr w:type="spellStart"/>
            <w:r w:rsidRPr="007E4637">
              <w:rPr>
                <w:color w:val="000000"/>
                <w:sz w:val="22"/>
                <w:szCs w:val="22"/>
              </w:rPr>
              <w:t>Centimetric</w:t>
            </w:r>
            <w:proofErr w:type="spellEnd"/>
            <w:r w:rsidRPr="007E4637">
              <w:rPr>
                <w:color w:val="000000"/>
                <w:sz w:val="22"/>
                <w:szCs w:val="22"/>
              </w:rPr>
              <w:t xml:space="preserve"> waves</w:t>
            </w:r>
          </w:p>
        </w:tc>
      </w:tr>
      <w:tr w:rsidR="00654E44" w:rsidRPr="007E4637">
        <w:trPr>
          <w:trHeight w:val="260"/>
        </w:trPr>
        <w:tc>
          <w:tcPr>
            <w:tcW w:w="1380"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C</w:t>
            </w:r>
          </w:p>
        </w:tc>
        <w:tc>
          <w:tcPr>
            <w:tcW w:w="200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4-8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654E44" w:rsidRPr="007E4637" w:rsidRDefault="00654E44" w:rsidP="00B70027">
            <w:pPr>
              <w:spacing w:before="0" w:line="240" w:lineRule="auto"/>
              <w:jc w:val="left"/>
              <w:rPr>
                <w:color w:val="000000"/>
                <w:szCs w:val="22"/>
              </w:rPr>
            </w:pPr>
          </w:p>
        </w:tc>
      </w:tr>
      <w:tr w:rsidR="00654E44" w:rsidRPr="007E4637">
        <w:trPr>
          <w:trHeight w:val="260"/>
        </w:trPr>
        <w:tc>
          <w:tcPr>
            <w:tcW w:w="1380"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X</w:t>
            </w:r>
          </w:p>
        </w:tc>
        <w:tc>
          <w:tcPr>
            <w:tcW w:w="200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8-12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654E44" w:rsidRPr="007E4637" w:rsidRDefault="00654E44" w:rsidP="00B70027">
            <w:pPr>
              <w:spacing w:before="0" w:line="240" w:lineRule="auto"/>
              <w:jc w:val="left"/>
              <w:rPr>
                <w:color w:val="000000"/>
                <w:szCs w:val="22"/>
              </w:rPr>
            </w:pPr>
          </w:p>
        </w:tc>
      </w:tr>
      <w:tr w:rsidR="00654E44" w:rsidRPr="007E4637">
        <w:trPr>
          <w:trHeight w:val="260"/>
        </w:trPr>
        <w:tc>
          <w:tcPr>
            <w:tcW w:w="1380"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Ku</w:t>
            </w:r>
          </w:p>
        </w:tc>
        <w:tc>
          <w:tcPr>
            <w:tcW w:w="200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12-18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654E44" w:rsidRPr="007E4637" w:rsidRDefault="00654E44" w:rsidP="00B70027">
            <w:pPr>
              <w:spacing w:before="0" w:line="240" w:lineRule="auto"/>
              <w:jc w:val="left"/>
              <w:rPr>
                <w:color w:val="000000"/>
                <w:szCs w:val="22"/>
              </w:rPr>
            </w:pPr>
          </w:p>
        </w:tc>
      </w:tr>
      <w:tr w:rsidR="00654E44" w:rsidRPr="007E4637">
        <w:trPr>
          <w:trHeight w:val="260"/>
        </w:trPr>
        <w:tc>
          <w:tcPr>
            <w:tcW w:w="1380"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K</w:t>
            </w:r>
          </w:p>
        </w:tc>
        <w:tc>
          <w:tcPr>
            <w:tcW w:w="200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18-27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654E44" w:rsidRPr="007E4637" w:rsidRDefault="00654E44" w:rsidP="00B70027">
            <w:pPr>
              <w:spacing w:before="0" w:line="240" w:lineRule="auto"/>
              <w:jc w:val="left"/>
              <w:rPr>
                <w:color w:val="000000"/>
                <w:szCs w:val="22"/>
              </w:rPr>
            </w:pPr>
          </w:p>
        </w:tc>
      </w:tr>
      <w:tr w:rsidR="00654E44" w:rsidRPr="007E4637">
        <w:trPr>
          <w:trHeight w:val="260"/>
        </w:trPr>
        <w:tc>
          <w:tcPr>
            <w:tcW w:w="1380"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proofErr w:type="spellStart"/>
            <w:r w:rsidRPr="007E4637">
              <w:rPr>
                <w:color w:val="000000"/>
                <w:sz w:val="22"/>
                <w:szCs w:val="22"/>
              </w:rPr>
              <w:t>Ka</w:t>
            </w:r>
            <w:proofErr w:type="spellEnd"/>
          </w:p>
        </w:tc>
        <w:tc>
          <w:tcPr>
            <w:tcW w:w="200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27-40 GHz</w:t>
            </w:r>
          </w:p>
        </w:tc>
        <w:tc>
          <w:tcPr>
            <w:tcW w:w="1856" w:type="dxa"/>
            <w:vMerge w:val="restart"/>
            <w:tcBorders>
              <w:top w:val="single" w:sz="4" w:space="0" w:color="auto"/>
              <w:left w:val="single" w:sz="4" w:space="0" w:color="auto"/>
              <w:bottom w:val="single" w:sz="8" w:space="0" w:color="000000"/>
              <w:right w:val="single" w:sz="4" w:space="0" w:color="auto"/>
            </w:tcBorders>
            <w:noWrap/>
            <w:vAlign w:val="center"/>
          </w:tcPr>
          <w:p w:rsidR="00654E44" w:rsidRPr="007E4637" w:rsidRDefault="00654E44" w:rsidP="00B70027">
            <w:pPr>
              <w:spacing w:before="0" w:line="240" w:lineRule="auto"/>
              <w:jc w:val="center"/>
              <w:rPr>
                <w:color w:val="000000"/>
                <w:szCs w:val="22"/>
              </w:rPr>
            </w:pPr>
            <w:r w:rsidRPr="007E4637">
              <w:rPr>
                <w:color w:val="000000"/>
                <w:sz w:val="22"/>
                <w:szCs w:val="22"/>
              </w:rPr>
              <w:t>30-300 GHz</w:t>
            </w:r>
          </w:p>
        </w:tc>
        <w:tc>
          <w:tcPr>
            <w:tcW w:w="810" w:type="dxa"/>
            <w:vMerge w:val="restart"/>
            <w:tcBorders>
              <w:top w:val="single" w:sz="4" w:space="0" w:color="auto"/>
              <w:left w:val="single" w:sz="4" w:space="0" w:color="auto"/>
              <w:bottom w:val="single" w:sz="8" w:space="0" w:color="000000"/>
              <w:right w:val="single" w:sz="4" w:space="0" w:color="auto"/>
            </w:tcBorders>
            <w:noWrap/>
            <w:vAlign w:val="center"/>
          </w:tcPr>
          <w:p w:rsidR="00654E44" w:rsidRPr="007E4637" w:rsidRDefault="00654E44" w:rsidP="00B70027">
            <w:pPr>
              <w:spacing w:before="0" w:line="240" w:lineRule="auto"/>
              <w:jc w:val="center"/>
              <w:rPr>
                <w:color w:val="000000"/>
                <w:szCs w:val="22"/>
              </w:rPr>
            </w:pPr>
            <w:r w:rsidRPr="007E4637">
              <w:rPr>
                <w:color w:val="000000"/>
                <w:sz w:val="22"/>
                <w:szCs w:val="22"/>
              </w:rPr>
              <w:t>11</w:t>
            </w:r>
          </w:p>
        </w:tc>
        <w:tc>
          <w:tcPr>
            <w:tcW w:w="2070" w:type="dxa"/>
            <w:vMerge w:val="restart"/>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center"/>
              <w:rPr>
                <w:color w:val="000000"/>
                <w:szCs w:val="22"/>
              </w:rPr>
            </w:pPr>
            <w:r w:rsidRPr="007E4637">
              <w:rPr>
                <w:color w:val="000000"/>
                <w:sz w:val="22"/>
                <w:szCs w:val="22"/>
              </w:rPr>
              <w:t>Extremely high frequency (EHF)</w:t>
            </w:r>
          </w:p>
        </w:tc>
        <w:tc>
          <w:tcPr>
            <w:tcW w:w="1890" w:type="dxa"/>
            <w:vMerge w:val="restart"/>
            <w:tcBorders>
              <w:top w:val="single" w:sz="4" w:space="0" w:color="auto"/>
              <w:left w:val="single" w:sz="4" w:space="0" w:color="auto"/>
              <w:bottom w:val="single" w:sz="8" w:space="0" w:color="000000"/>
              <w:right w:val="single" w:sz="8" w:space="0" w:color="auto"/>
            </w:tcBorders>
            <w:vAlign w:val="center"/>
          </w:tcPr>
          <w:p w:rsidR="00654E44" w:rsidRPr="007E4637" w:rsidRDefault="00654E44" w:rsidP="00B70027">
            <w:pPr>
              <w:spacing w:before="0" w:line="240" w:lineRule="auto"/>
              <w:jc w:val="center"/>
              <w:rPr>
                <w:color w:val="000000"/>
                <w:szCs w:val="22"/>
              </w:rPr>
            </w:pPr>
            <w:proofErr w:type="spellStart"/>
            <w:r w:rsidRPr="007E4637">
              <w:rPr>
                <w:color w:val="000000"/>
                <w:sz w:val="22"/>
                <w:szCs w:val="22"/>
              </w:rPr>
              <w:t>Millimetric</w:t>
            </w:r>
            <w:proofErr w:type="spellEnd"/>
            <w:r w:rsidRPr="007E4637">
              <w:rPr>
                <w:color w:val="000000"/>
                <w:sz w:val="22"/>
                <w:szCs w:val="22"/>
              </w:rPr>
              <w:t xml:space="preserve"> waves</w:t>
            </w:r>
          </w:p>
        </w:tc>
      </w:tr>
      <w:tr w:rsidR="00654E44" w:rsidRPr="007E4637">
        <w:trPr>
          <w:trHeight w:val="260"/>
        </w:trPr>
        <w:tc>
          <w:tcPr>
            <w:tcW w:w="1380"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V</w:t>
            </w:r>
          </w:p>
        </w:tc>
        <w:tc>
          <w:tcPr>
            <w:tcW w:w="200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40-75 GHz</w:t>
            </w:r>
          </w:p>
        </w:tc>
        <w:tc>
          <w:tcPr>
            <w:tcW w:w="1856" w:type="dxa"/>
            <w:vMerge/>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810" w:type="dxa"/>
            <w:vMerge/>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070" w:type="dxa"/>
            <w:vMerge/>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1890" w:type="dxa"/>
            <w:vMerge/>
            <w:tcBorders>
              <w:top w:val="single" w:sz="4" w:space="0" w:color="auto"/>
              <w:left w:val="single" w:sz="4" w:space="0" w:color="auto"/>
              <w:bottom w:val="single" w:sz="8" w:space="0" w:color="000000"/>
              <w:right w:val="single" w:sz="8" w:space="0" w:color="auto"/>
            </w:tcBorders>
            <w:vAlign w:val="center"/>
          </w:tcPr>
          <w:p w:rsidR="00654E44" w:rsidRPr="007E4637" w:rsidRDefault="00654E44" w:rsidP="00B70027">
            <w:pPr>
              <w:spacing w:before="0" w:line="240" w:lineRule="auto"/>
              <w:jc w:val="left"/>
              <w:rPr>
                <w:color w:val="000000"/>
                <w:szCs w:val="22"/>
              </w:rPr>
            </w:pPr>
          </w:p>
        </w:tc>
      </w:tr>
      <w:tr w:rsidR="00654E44" w:rsidRPr="007E4637">
        <w:trPr>
          <w:trHeight w:val="260"/>
        </w:trPr>
        <w:tc>
          <w:tcPr>
            <w:tcW w:w="1380" w:type="dxa"/>
            <w:tcBorders>
              <w:top w:val="single" w:sz="4" w:space="0" w:color="auto"/>
              <w:left w:val="single" w:sz="8"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W</w:t>
            </w:r>
          </w:p>
        </w:tc>
        <w:tc>
          <w:tcPr>
            <w:tcW w:w="2000" w:type="dxa"/>
            <w:tcBorders>
              <w:top w:val="single" w:sz="4" w:space="0" w:color="auto"/>
              <w:left w:val="single" w:sz="4" w:space="0" w:color="auto"/>
              <w:bottom w:val="single" w:sz="4"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75-110 GHz</w:t>
            </w:r>
          </w:p>
        </w:tc>
        <w:tc>
          <w:tcPr>
            <w:tcW w:w="1856" w:type="dxa"/>
            <w:vMerge/>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810" w:type="dxa"/>
            <w:vMerge/>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070" w:type="dxa"/>
            <w:vMerge/>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1890" w:type="dxa"/>
            <w:vMerge/>
            <w:tcBorders>
              <w:top w:val="single" w:sz="4" w:space="0" w:color="auto"/>
              <w:left w:val="single" w:sz="4" w:space="0" w:color="auto"/>
              <w:bottom w:val="single" w:sz="8" w:space="0" w:color="000000"/>
              <w:right w:val="single" w:sz="8" w:space="0" w:color="auto"/>
            </w:tcBorders>
            <w:vAlign w:val="center"/>
          </w:tcPr>
          <w:p w:rsidR="00654E44" w:rsidRPr="007E4637" w:rsidRDefault="00654E44" w:rsidP="00B70027">
            <w:pPr>
              <w:spacing w:before="0" w:line="240" w:lineRule="auto"/>
              <w:jc w:val="left"/>
              <w:rPr>
                <w:color w:val="000000"/>
                <w:szCs w:val="22"/>
              </w:rPr>
            </w:pPr>
          </w:p>
        </w:tc>
      </w:tr>
      <w:tr w:rsidR="00654E44" w:rsidRPr="007E4637">
        <w:trPr>
          <w:trHeight w:val="280"/>
        </w:trPr>
        <w:tc>
          <w:tcPr>
            <w:tcW w:w="1380" w:type="dxa"/>
            <w:tcBorders>
              <w:top w:val="single" w:sz="4" w:space="0" w:color="auto"/>
              <w:left w:val="single" w:sz="8" w:space="0" w:color="auto"/>
              <w:bottom w:val="single" w:sz="8"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mm</w:t>
            </w:r>
          </w:p>
        </w:tc>
        <w:tc>
          <w:tcPr>
            <w:tcW w:w="2000" w:type="dxa"/>
            <w:tcBorders>
              <w:top w:val="single" w:sz="4" w:space="0" w:color="auto"/>
              <w:left w:val="single" w:sz="4" w:space="0" w:color="auto"/>
              <w:bottom w:val="single" w:sz="8" w:space="0" w:color="auto"/>
              <w:right w:val="single" w:sz="4" w:space="0" w:color="auto"/>
            </w:tcBorders>
            <w:noWrap/>
          </w:tcPr>
          <w:p w:rsidR="00654E44" w:rsidRPr="007E4637" w:rsidRDefault="00654E44" w:rsidP="00B70027">
            <w:pPr>
              <w:spacing w:before="0" w:line="240" w:lineRule="auto"/>
              <w:jc w:val="center"/>
              <w:rPr>
                <w:color w:val="000000"/>
                <w:szCs w:val="22"/>
              </w:rPr>
            </w:pPr>
            <w:r w:rsidRPr="007E4637">
              <w:rPr>
                <w:color w:val="000000"/>
                <w:sz w:val="22"/>
                <w:szCs w:val="22"/>
              </w:rPr>
              <w:t>110-300 GHz</w:t>
            </w:r>
          </w:p>
        </w:tc>
        <w:tc>
          <w:tcPr>
            <w:tcW w:w="1856" w:type="dxa"/>
            <w:vMerge/>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810" w:type="dxa"/>
            <w:vMerge/>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2070" w:type="dxa"/>
            <w:vMerge/>
            <w:tcBorders>
              <w:top w:val="single" w:sz="4" w:space="0" w:color="auto"/>
              <w:left w:val="single" w:sz="4" w:space="0" w:color="auto"/>
              <w:bottom w:val="single" w:sz="8" w:space="0" w:color="000000"/>
              <w:right w:val="single" w:sz="4" w:space="0" w:color="auto"/>
            </w:tcBorders>
            <w:vAlign w:val="center"/>
          </w:tcPr>
          <w:p w:rsidR="00654E44" w:rsidRPr="007E4637" w:rsidRDefault="00654E44" w:rsidP="00B70027">
            <w:pPr>
              <w:spacing w:before="0" w:line="240" w:lineRule="auto"/>
              <w:jc w:val="left"/>
              <w:rPr>
                <w:color w:val="000000"/>
                <w:szCs w:val="22"/>
              </w:rPr>
            </w:pPr>
          </w:p>
        </w:tc>
        <w:tc>
          <w:tcPr>
            <w:tcW w:w="1890" w:type="dxa"/>
            <w:vMerge/>
            <w:tcBorders>
              <w:top w:val="single" w:sz="4" w:space="0" w:color="auto"/>
              <w:left w:val="single" w:sz="4" w:space="0" w:color="auto"/>
              <w:bottom w:val="single" w:sz="8" w:space="0" w:color="000000"/>
              <w:right w:val="single" w:sz="8" w:space="0" w:color="auto"/>
            </w:tcBorders>
            <w:vAlign w:val="center"/>
          </w:tcPr>
          <w:p w:rsidR="00654E44" w:rsidRPr="007E4637" w:rsidRDefault="00654E44" w:rsidP="00B70027">
            <w:pPr>
              <w:spacing w:before="0" w:line="240" w:lineRule="auto"/>
              <w:jc w:val="left"/>
              <w:rPr>
                <w:color w:val="000000"/>
                <w:szCs w:val="22"/>
              </w:rPr>
            </w:pPr>
          </w:p>
        </w:tc>
      </w:tr>
    </w:tbl>
    <w:p w:rsidR="00654E44" w:rsidRPr="007E4637" w:rsidRDefault="00654E44" w:rsidP="00B70027">
      <w:pPr>
        <w:jc w:val="center"/>
      </w:pPr>
    </w:p>
    <w:p w:rsidR="00654E44" w:rsidRPr="007E4637" w:rsidRDefault="00654E44" w:rsidP="00B70027">
      <w:pPr>
        <w:ind w:right="45"/>
      </w:pPr>
    </w:p>
    <w:p w:rsidR="00654E44" w:rsidRPr="007E4637" w:rsidRDefault="00654E44" w:rsidP="00B70027">
      <w:pPr>
        <w:pStyle w:val="Heading8"/>
        <w:numPr>
          <w:ilvl w:val="0"/>
          <w:numId w:val="15"/>
          <w:numberingChange w:id="1080" w:author="Jean-François Dufour" w:date="2011-11-01T15:39:00Z" w:original="ANNEX %1:1:3:"/>
        </w:numPr>
        <w:ind w:left="0" w:firstLine="0"/>
        <w:sectPr w:rsidR="00654E44" w:rsidRPr="007E4637" w:rsidSect="00AE5654">
          <w:headerReference w:type="default" r:id="rId15"/>
          <w:footnotePr>
            <w:numRestart w:val="eachPage"/>
          </w:footnotePr>
          <w:pgSz w:w="12240" w:h="15840" w:code="1"/>
          <w:pgMar w:top="1440" w:right="1440" w:bottom="1440" w:left="1440" w:header="547" w:footer="547" w:gutter="0"/>
          <w:cols w:space="425"/>
          <w:docGrid w:linePitch="400"/>
        </w:sectPr>
      </w:pPr>
    </w:p>
    <w:p w:rsidR="00654E44" w:rsidRPr="007E4637" w:rsidRDefault="00654E44" w:rsidP="00B70027">
      <w:pPr>
        <w:pStyle w:val="Heading8"/>
        <w:numPr>
          <w:ilvl w:val="0"/>
          <w:numId w:val="15"/>
          <w:numberingChange w:id="1081" w:author="Jean-François Dufour" w:date="2011-11-01T15:39:00Z" w:original="ANNEX %1:7:3:"/>
        </w:numPr>
        <w:ind w:left="0" w:firstLine="0"/>
      </w:pPr>
      <w:bookmarkStart w:id="1082" w:name="_Toc260827964"/>
      <w:bookmarkStart w:id="1083" w:name="_Toc260827965"/>
      <w:bookmarkStart w:id="1084" w:name="_Toc260827967"/>
      <w:bookmarkStart w:id="1085" w:name="_Toc260827992"/>
      <w:bookmarkStart w:id="1086" w:name="_Toc260827993"/>
      <w:bookmarkStart w:id="1087" w:name="_Toc260827995"/>
      <w:bookmarkStart w:id="1088" w:name="_Toc260828011"/>
      <w:bookmarkStart w:id="1089" w:name="_Toc260828012"/>
      <w:bookmarkStart w:id="1090" w:name="_Toc260828013"/>
      <w:bookmarkStart w:id="1091" w:name="_Toc260828014"/>
      <w:bookmarkStart w:id="1092" w:name="_Toc260828045"/>
      <w:bookmarkStart w:id="1093" w:name="_Toc260828046"/>
      <w:bookmarkStart w:id="1094" w:name="_Toc260828047"/>
      <w:bookmarkStart w:id="1095" w:name="_Toc260828063"/>
      <w:bookmarkStart w:id="1096" w:name="_Toc260828065"/>
      <w:bookmarkStart w:id="1097" w:name="_Toc260828066"/>
      <w:bookmarkStart w:id="1098" w:name="_Toc260828085"/>
      <w:bookmarkStart w:id="1099" w:name="_Toc316383050"/>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rsidRPr="007E4637">
        <w:lastRenderedPageBreak/>
        <w:t>: INFORMATIVE REFERENCES</w:t>
      </w:r>
      <w:bookmarkEnd w:id="1099"/>
    </w:p>
    <w:p w:rsidR="00654E44" w:rsidRPr="007E4637" w:rsidRDefault="00E30812" w:rsidP="00B70027">
      <w:ins w:id="1100" w:author="jean-francois dufour" w:date="2012-02-07T12:37:00Z">
        <w:r w:rsidRPr="008179D9">
          <w:rPr>
            <w:highlight w:val="yellow"/>
            <w:rPrChange w:id="1101" w:author="jean-francois dufour" w:date="2012-02-07T13:01:00Z">
              <w:rPr/>
            </w:rPrChange>
          </w:rPr>
          <w:t>[TO BE FILLED BY RB</w:t>
        </w:r>
        <w:r w:rsidR="00FE603E" w:rsidRPr="008179D9">
          <w:rPr>
            <w:highlight w:val="yellow"/>
            <w:rPrChange w:id="1102" w:author="jean-francois dufour" w:date="2012-02-07T13:01:00Z">
              <w:rPr/>
            </w:rPrChange>
          </w:rPr>
          <w:t>/RW</w:t>
        </w:r>
        <w:r w:rsidRPr="008179D9">
          <w:rPr>
            <w:highlight w:val="yellow"/>
            <w:rPrChange w:id="1103" w:author="jean-francois dufour" w:date="2012-02-07T13:01:00Z">
              <w:rPr/>
            </w:rPrChange>
          </w:rPr>
          <w:t>]</w:t>
        </w:r>
      </w:ins>
    </w:p>
    <w:sectPr w:rsidR="00654E44" w:rsidRPr="007E4637" w:rsidSect="00AE5654">
      <w:footnotePr>
        <w:numRestart w:val="eachPage"/>
      </w:footnotePr>
      <w:pgSz w:w="12240" w:h="15840" w:code="1"/>
      <w:pgMar w:top="1440" w:right="1440" w:bottom="1440" w:left="1440" w:header="547" w:footer="547"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ED4" w:rsidRDefault="00F56ED4">
      <w:r>
        <w:separator/>
      </w:r>
    </w:p>
  </w:endnote>
  <w:endnote w:type="continuationSeparator" w:id="0">
    <w:p w:rsidR="00F56ED4" w:rsidRDefault="00F5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平成明朝">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DejaVu Sans">
    <w:altName w:val="Arial"/>
    <w:charset w:val="00"/>
    <w:family w:val="swiss"/>
    <w:pitch w:val="variable"/>
    <w:sig w:usb0="E7002EFF" w:usb1="D200FDFF" w:usb2="0A046029" w:usb3="00000000" w:csb0="8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4E" w:rsidRDefault="0045134E" w:rsidP="00B700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134E" w:rsidRDefault="004513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4E" w:rsidRDefault="0045134E">
    <w:pPr>
      <w:pStyle w:val="Footer"/>
    </w:pPr>
    <w:fldSimple w:instr=" DOCPROPERTY  &quot;Document number&quot;  \* MERGEFORMAT ">
      <w:r>
        <w:t>CCSDS 881.0-W-038</w:t>
      </w:r>
    </w:fldSimple>
    <w:r>
      <w:tab/>
      <w:t xml:space="preserve">Page </w:t>
    </w:r>
    <w:r>
      <w:rPr>
        <w:rStyle w:val="PageNumber"/>
      </w:rPr>
      <w:fldChar w:fldCharType="begin"/>
    </w:r>
    <w:r>
      <w:rPr>
        <w:rStyle w:val="PageNumber"/>
      </w:rPr>
      <w:instrText xml:space="preserve"> PAGE </w:instrText>
    </w:r>
    <w:r>
      <w:rPr>
        <w:rStyle w:val="PageNumber"/>
      </w:rPr>
      <w:fldChar w:fldCharType="separate"/>
    </w:r>
    <w:r w:rsidR="002E2296">
      <w:rPr>
        <w:rStyle w:val="PageNumber"/>
        <w:noProof/>
      </w:rPr>
      <w:t>2-1</w:t>
    </w:r>
    <w:r>
      <w:rPr>
        <w:rStyle w:val="PageNumber"/>
      </w:rPr>
      <w:fldChar w:fldCharType="end"/>
    </w:r>
    <w:r>
      <w:rPr>
        <w:rStyle w:val="PageNumber"/>
      </w:rPr>
      <w:tab/>
    </w:r>
    <w:fldSimple w:instr=" DOCPROPERTY  &quot;Issue Date&quot;  \* MERGEFORMAT ">
      <w:ins w:id="351" w:author="jean-francois dufour" w:date="2012-02-07T12:55:00Z">
        <w:r w:rsidR="0043263B">
          <w:t>March 2012</w:t>
        </w:r>
      </w:ins>
      <w:del w:id="352" w:author="jean-francois dufour" w:date="2012-02-07T12:55:00Z">
        <w:r w:rsidR="0043263B" w:rsidDel="0043263B">
          <w:delText>October 2011</w:delText>
        </w:r>
      </w:del>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ED4" w:rsidRDefault="00F56ED4">
      <w:r>
        <w:separator/>
      </w:r>
    </w:p>
  </w:footnote>
  <w:footnote w:type="continuationSeparator" w:id="0">
    <w:p w:rsidR="00F56ED4" w:rsidRDefault="00F56ED4">
      <w:r>
        <w:continuationSeparator/>
      </w:r>
    </w:p>
  </w:footnote>
  <w:footnote w:id="1">
    <w:p w:rsidR="0045134E" w:rsidDel="00EF0BAA" w:rsidRDefault="0045134E" w:rsidP="0033325B">
      <w:pPr>
        <w:pStyle w:val="FootnoteText"/>
        <w:spacing w:before="0" w:line="240" w:lineRule="auto"/>
        <w:rPr>
          <w:del w:id="476" w:author="jean-francois dufour" w:date="2012-02-07T13:00:00Z"/>
        </w:rPr>
      </w:pPr>
      <w:del w:id="477" w:author="jean-francois dufour" w:date="2012-02-07T13:00:00Z">
        <w:r w:rsidDel="00EF0BAA">
          <w:rPr>
            <w:rStyle w:val="FootnoteReference"/>
          </w:rPr>
          <w:footnoteRef/>
        </w:r>
        <w:r w:rsidDel="00EF0BAA">
          <w:delText xml:space="preserve"> For this issue of this Recommended Practice, only the cited edition applies.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4E" w:rsidRDefault="0045134E" w:rsidP="00B70027">
    <w:pPr>
      <w:pStyle w:val="Header"/>
      <w:ind w:left="-920" w:right="-875"/>
      <w:rPr>
        <w:spacing w:val="-2"/>
      </w:rPr>
    </w:pPr>
    <w:r>
      <w:rPr>
        <w:spacing w:val="-2"/>
      </w:rPr>
      <w:t>CCSDS REPORT CONCERNING INTEROPERABLE WIRELESS NETWORK COMMUNICATIONS</w:t>
    </w:r>
  </w:p>
  <w:p w:rsidR="0045134E" w:rsidRDefault="004513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4E" w:rsidRDefault="0045134E" w:rsidP="00B70027">
    <w:pPr>
      <w:pStyle w:val="Header"/>
      <w:ind w:left="-920" w:right="-875"/>
      <w:rPr>
        <w:spacing w:val="-2"/>
      </w:rPr>
    </w:pPr>
    <w:r>
      <w:rPr>
        <w:spacing w:val="-2"/>
      </w:rPr>
      <w:t>CCSDS REPORT CONCERNING INTEROPERABLE WIRELESS NETWORK COMMUNICATIONS</w:t>
    </w:r>
  </w:p>
  <w:p w:rsidR="0045134E" w:rsidRDefault="0045134E" w:rsidP="00B70027">
    <w:pPr>
      <w:pStyle w:val="Header"/>
      <w:ind w:left="-920" w:right="-875"/>
      <w:rPr>
        <w:spacing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F4452C4"/>
    <w:lvl w:ilvl="0">
      <w:start w:val="1"/>
      <w:numFmt w:val="upperLetter"/>
      <w:lvlText w:val="ANNEX %1:"/>
      <w:lvlJc w:val="left"/>
      <w:pPr>
        <w:tabs>
          <w:tab w:val="num" w:pos="926"/>
        </w:tabs>
        <w:ind w:left="926" w:hanging="360"/>
      </w:pPr>
      <w:rPr>
        <w:rFonts w:cs="Times New Roman" w:hint="default"/>
      </w:rPr>
    </w:lvl>
  </w:abstractNum>
  <w:abstractNum w:abstractNumId="1">
    <w:nsid w:val="FFFFFF89"/>
    <w:multiLevelType w:val="singleLevel"/>
    <w:tmpl w:val="A49A589C"/>
    <w:lvl w:ilvl="0">
      <w:start w:val="1"/>
      <w:numFmt w:val="bullet"/>
      <w:lvlText w:val=""/>
      <w:lvlJc w:val="left"/>
      <w:pPr>
        <w:tabs>
          <w:tab w:val="num" w:pos="360"/>
        </w:tabs>
        <w:ind w:left="360" w:hanging="360"/>
      </w:pPr>
      <w:rPr>
        <w:rFonts w:ascii="Symbol" w:hAnsi="Symbol" w:hint="default"/>
      </w:rPr>
    </w:lvl>
  </w:abstractNum>
  <w:abstractNum w:abstractNumId="2">
    <w:nsid w:val="084E48EA"/>
    <w:multiLevelType w:val="hybridMultilevel"/>
    <w:tmpl w:val="47084C2C"/>
    <w:lvl w:ilvl="0" w:tplc="B3D802F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9C31E4B"/>
    <w:multiLevelType w:val="multilevel"/>
    <w:tmpl w:val="2B9A0758"/>
    <w:name w:val="HeadingNumbers5"/>
    <w:lvl w:ilvl="0">
      <w:start w:val="1"/>
      <w:numFmt w:val="upperLetter"/>
      <w:lvlRestart w:val="0"/>
      <w:suff w:val="nothing"/>
      <w:lvlText w:val="ANNEX %1"/>
      <w:lvlJc w:val="left"/>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0"/>
        </w:tabs>
        <w:ind w:left="1620" w:hanging="1620"/>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4">
    <w:nsid w:val="11982DAB"/>
    <w:multiLevelType w:val="multilevel"/>
    <w:tmpl w:val="1C845A84"/>
    <w:lvl w:ilvl="0">
      <w:start w:val="1"/>
      <w:numFmt w:val="upperLetter"/>
      <w:lvlRestart w:val="0"/>
      <w:suff w:val="nothing"/>
      <w:lvlText w:val="ANNEX %1"/>
      <w:lvlJc w:val="left"/>
      <w:rPr>
        <w:rFonts w:ascii="Times New Roman" w:hAnsi="Times New Roman" w:cs="Times New Roman"/>
        <w:b/>
        <w:i w:val="0"/>
        <w:sz w:val="28"/>
      </w:rPr>
    </w:lvl>
    <w:lvl w:ilvl="1">
      <w:start w:val="1"/>
      <w:numFmt w:val="decimal"/>
      <w:lvlText w:val="%1%2"/>
      <w:lvlJc w:val="left"/>
      <w:pPr>
        <w:tabs>
          <w:tab w:val="num" w:pos="9862"/>
        </w:tabs>
        <w:ind w:left="9862" w:hanging="547"/>
      </w:pPr>
      <w:rPr>
        <w:rFonts w:ascii="Times New Roman" w:hAnsi="Times New Roman" w:cs="Times New Roman"/>
        <w:b/>
        <w:i w:val="0"/>
        <w:sz w:val="24"/>
      </w:rPr>
    </w:lvl>
    <w:lvl w:ilvl="2">
      <w:start w:val="1"/>
      <w:numFmt w:val="decimal"/>
      <w:lvlText w:val="%1%2.%3"/>
      <w:lvlJc w:val="left"/>
      <w:pPr>
        <w:tabs>
          <w:tab w:val="num" w:pos="10007"/>
        </w:tabs>
        <w:ind w:left="10007" w:hanging="720"/>
      </w:pPr>
      <w:rPr>
        <w:rFonts w:ascii="Times New Roman" w:hAnsi="Times New Roman" w:cs="Times New Roman"/>
        <w:b/>
        <w:i w:val="0"/>
        <w:sz w:val="24"/>
      </w:rPr>
    </w:lvl>
    <w:lvl w:ilvl="3">
      <w:start w:val="1"/>
      <w:numFmt w:val="decimal"/>
      <w:lvlText w:val="%1%2.%3.%4"/>
      <w:lvlJc w:val="left"/>
      <w:pPr>
        <w:tabs>
          <w:tab w:val="num" w:pos="10194"/>
        </w:tabs>
        <w:ind w:left="10194" w:hanging="907"/>
      </w:pPr>
      <w:rPr>
        <w:rFonts w:ascii="Times New Roman" w:hAnsi="Times New Roman" w:cs="Times New Roman"/>
        <w:b/>
        <w:i w:val="0"/>
        <w:sz w:val="24"/>
      </w:rPr>
    </w:lvl>
    <w:lvl w:ilvl="4">
      <w:start w:val="1"/>
      <w:numFmt w:val="decimal"/>
      <w:lvlText w:val="%1%2.%3.%4.%5"/>
      <w:lvlJc w:val="left"/>
      <w:pPr>
        <w:tabs>
          <w:tab w:val="num" w:pos="10367"/>
        </w:tabs>
        <w:ind w:left="10367" w:hanging="1080"/>
      </w:pPr>
      <w:rPr>
        <w:rFonts w:ascii="Times New Roman" w:hAnsi="Times New Roman" w:cs="Times New Roman"/>
        <w:b/>
        <w:i w:val="0"/>
        <w:sz w:val="24"/>
      </w:rPr>
    </w:lvl>
    <w:lvl w:ilvl="5">
      <w:start w:val="1"/>
      <w:numFmt w:val="decimal"/>
      <w:lvlText w:val="%1%2.%3.%4.%5.%6"/>
      <w:lvlJc w:val="left"/>
      <w:pPr>
        <w:tabs>
          <w:tab w:val="num" w:pos="10554"/>
        </w:tabs>
        <w:ind w:left="10554" w:hanging="1267"/>
      </w:pPr>
      <w:rPr>
        <w:rFonts w:ascii="Times New Roman" w:hAnsi="Times New Roman" w:cs="Times New Roman"/>
        <w:b/>
        <w:i w:val="0"/>
        <w:sz w:val="24"/>
      </w:rPr>
    </w:lvl>
    <w:lvl w:ilvl="6">
      <w:start w:val="1"/>
      <w:numFmt w:val="decimal"/>
      <w:lvlText w:val="%1%2.%3.%4.%5.%6.%7"/>
      <w:lvlJc w:val="left"/>
      <w:pPr>
        <w:tabs>
          <w:tab w:val="num" w:pos="10727"/>
        </w:tabs>
        <w:ind w:left="10727" w:hanging="1440"/>
      </w:pPr>
      <w:rPr>
        <w:rFonts w:ascii="Times New Roman" w:hAnsi="Times New Roman" w:cs="Times New Roman"/>
        <w:b/>
        <w:i w:val="0"/>
        <w:sz w:val="24"/>
      </w:rPr>
    </w:lvl>
    <w:lvl w:ilvl="7">
      <w:start w:val="1"/>
      <w:numFmt w:val="decimal"/>
      <w:lvlText w:val="%1%2.%3.%4.%5.%6.%7.%8"/>
      <w:lvlJc w:val="left"/>
      <w:pPr>
        <w:tabs>
          <w:tab w:val="num" w:pos="10914"/>
        </w:tabs>
        <w:ind w:left="10914" w:hanging="1627"/>
      </w:pPr>
      <w:rPr>
        <w:rFonts w:ascii="Times New Roman" w:hAnsi="Times New Roman" w:cs="Times New Roman"/>
        <w:b/>
        <w:i w:val="0"/>
        <w:sz w:val="24"/>
      </w:rPr>
    </w:lvl>
    <w:lvl w:ilvl="8">
      <w:start w:val="1"/>
      <w:numFmt w:val="decimal"/>
      <w:lvlText w:val="%1%2.%3.%4.%5.%6.%7.%8.%9"/>
      <w:lvlJc w:val="left"/>
      <w:pPr>
        <w:tabs>
          <w:tab w:val="num" w:pos="11087"/>
        </w:tabs>
        <w:ind w:left="11087" w:hanging="1800"/>
      </w:pPr>
      <w:rPr>
        <w:rFonts w:ascii="Times New Roman" w:hAnsi="Times New Roman" w:cs="Times New Roman"/>
        <w:b/>
        <w:i w:val="0"/>
        <w:sz w:val="24"/>
      </w:rPr>
    </w:lvl>
  </w:abstractNum>
  <w:abstractNum w:abstractNumId="5">
    <w:nsid w:val="119E1E25"/>
    <w:multiLevelType w:val="singleLevel"/>
    <w:tmpl w:val="E160B6EC"/>
    <w:lvl w:ilvl="0">
      <w:start w:val="1"/>
      <w:numFmt w:val="lowerLetter"/>
      <w:lvlText w:val="%1)"/>
      <w:lvlJc w:val="left"/>
      <w:pPr>
        <w:tabs>
          <w:tab w:val="num" w:pos="360"/>
        </w:tabs>
        <w:ind w:left="360" w:hanging="360"/>
      </w:pPr>
      <w:rPr>
        <w:rFonts w:cs="Times New Roman"/>
      </w:rPr>
    </w:lvl>
  </w:abstractNum>
  <w:abstractNum w:abstractNumId="6">
    <w:nsid w:val="22E3084B"/>
    <w:multiLevelType w:val="multilevel"/>
    <w:tmpl w:val="AB2ADD24"/>
    <w:lvl w:ilvl="0">
      <w:start w:val="1"/>
      <w:numFmt w:val="upperLetter"/>
      <w:lvlRestart w:val="0"/>
      <w:suff w:val="nothing"/>
      <w:lvlText w:val="ANNEX %1"/>
      <w:lvlJc w:val="left"/>
      <w:rPr>
        <w:rFonts w:ascii="Times New Roman" w:hAnsi="Times New Roman" w:cs="Times New Roman" w:hint="default"/>
        <w:b/>
        <w:i w:val="0"/>
        <w:sz w:val="28"/>
      </w:rPr>
    </w:lvl>
    <w:lvl w:ilvl="1">
      <w:start w:val="1"/>
      <w:numFmt w:val="decimal"/>
      <w:pStyle w:val="XParagraph9"/>
      <w:lvlText w:val="%1%2"/>
      <w:lvlJc w:val="left"/>
      <w:pPr>
        <w:tabs>
          <w:tab w:val="num" w:pos="547"/>
        </w:tabs>
        <w:ind w:left="547" w:hanging="547"/>
      </w:pPr>
      <w:rPr>
        <w:rFonts w:ascii="Times New Roman" w:hAnsi="Times New Roman" w:cs="Times New Roman" w:hint="default"/>
        <w:b/>
        <w:i w:val="0"/>
        <w:sz w:val="24"/>
      </w:rPr>
    </w:lvl>
    <w:lvl w:ilvl="2">
      <w:start w:val="1"/>
      <w:numFmt w:val="decimal"/>
      <w:lvlText w:val="%1%2.%3"/>
      <w:lvlJc w:val="left"/>
      <w:pPr>
        <w:tabs>
          <w:tab w:val="num" w:pos="720"/>
        </w:tabs>
        <w:ind w:left="720" w:hanging="720"/>
      </w:pPr>
      <w:rPr>
        <w:rFonts w:ascii="Times New Roman" w:hAnsi="Times New Roman" w:cs="Times New Roman" w:hint="default"/>
        <w:b/>
        <w:i w:val="0"/>
        <w:sz w:val="24"/>
      </w:rPr>
    </w:lvl>
    <w:lvl w:ilvl="3">
      <w:start w:val="1"/>
      <w:numFmt w:val="decimal"/>
      <w:lvlText w:val="%1%2.%3.%4"/>
      <w:lvlJc w:val="left"/>
      <w:pPr>
        <w:tabs>
          <w:tab w:val="num" w:pos="907"/>
        </w:tabs>
        <w:ind w:left="907" w:hanging="907"/>
      </w:pPr>
      <w:rPr>
        <w:rFonts w:ascii="Times New Roman" w:hAnsi="Times New Roman" w:cs="Times New Roman" w:hint="default"/>
        <w:b/>
        <w:i w:val="0"/>
        <w:sz w:val="24"/>
      </w:rPr>
    </w:lvl>
    <w:lvl w:ilvl="4">
      <w:start w:val="1"/>
      <w:numFmt w:val="decimal"/>
      <w:lvlText w:val="%1%2.%3.%4.%5"/>
      <w:lvlJc w:val="left"/>
      <w:pPr>
        <w:tabs>
          <w:tab w:val="num" w:pos="1080"/>
        </w:tabs>
        <w:ind w:left="1080" w:hanging="1080"/>
      </w:pPr>
      <w:rPr>
        <w:rFonts w:ascii="Times New Roman" w:hAnsi="Times New Roman" w:cs="Times New Roman" w:hint="default"/>
        <w:b/>
        <w:i w:val="0"/>
        <w:sz w:val="24"/>
      </w:rPr>
    </w:lvl>
    <w:lvl w:ilvl="5">
      <w:start w:val="1"/>
      <w:numFmt w:val="decimal"/>
      <w:lvlText w:val="%1%2.%3.%4.%5.%6"/>
      <w:lvlJc w:val="left"/>
      <w:pPr>
        <w:tabs>
          <w:tab w:val="num" w:pos="1267"/>
        </w:tabs>
        <w:ind w:left="1267" w:hanging="1267"/>
      </w:pPr>
      <w:rPr>
        <w:rFonts w:ascii="Times New Roman" w:hAnsi="Times New Roman" w:cs="Times New Roman" w:hint="default"/>
        <w:b/>
        <w:i w:val="0"/>
        <w:sz w:val="24"/>
      </w:rPr>
    </w:lvl>
    <w:lvl w:ilvl="6">
      <w:start w:val="1"/>
      <w:numFmt w:val="decimal"/>
      <w:lvlText w:val="%1%2.%3.%4.%5.%6.%7"/>
      <w:lvlJc w:val="left"/>
      <w:pPr>
        <w:tabs>
          <w:tab w:val="num" w:pos="1440"/>
        </w:tabs>
        <w:ind w:left="1440" w:hanging="1440"/>
      </w:pPr>
      <w:rPr>
        <w:rFonts w:ascii="Times New Roman" w:hAnsi="Times New Roman" w:cs="Times New Roman" w:hint="default"/>
        <w:b/>
        <w:i w:val="0"/>
        <w:sz w:val="24"/>
      </w:rPr>
    </w:lvl>
    <w:lvl w:ilvl="7">
      <w:start w:val="1"/>
      <w:numFmt w:val="decimal"/>
      <w:lvlText w:val="%1%2.%3.%4.%5.%6.%7.%8"/>
      <w:lvlJc w:val="left"/>
      <w:pPr>
        <w:tabs>
          <w:tab w:val="num" w:pos="1620"/>
        </w:tabs>
        <w:ind w:left="1620" w:hanging="1620"/>
      </w:pPr>
      <w:rPr>
        <w:rFonts w:ascii="Times New Roman" w:hAnsi="Times New Roman" w:cs="Times New Roman" w:hint="default"/>
        <w:b/>
        <w:i w:val="0"/>
        <w:sz w:val="24"/>
      </w:rPr>
    </w:lvl>
    <w:lvl w:ilvl="8">
      <w:start w:val="1"/>
      <w:numFmt w:val="decimal"/>
      <w:lvlText w:val="%1%2.%3.%4.%5.%6.%7.%8.%9"/>
      <w:lvlJc w:val="left"/>
      <w:pPr>
        <w:tabs>
          <w:tab w:val="num" w:pos="1800"/>
        </w:tabs>
        <w:ind w:left="1800" w:hanging="1800"/>
      </w:pPr>
      <w:rPr>
        <w:rFonts w:ascii="Times New Roman" w:hAnsi="Times New Roman" w:cs="Times New Roman" w:hint="default"/>
        <w:b/>
        <w:i w:val="0"/>
        <w:sz w:val="24"/>
      </w:rPr>
    </w:lvl>
  </w:abstractNum>
  <w:abstractNum w:abstractNumId="7">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8">
    <w:nsid w:val="41C7410A"/>
    <w:multiLevelType w:val="multilevel"/>
    <w:tmpl w:val="036EEBAE"/>
    <w:name w:val="HeadingNumbers"/>
    <w:lvl w:ilvl="0">
      <w:start w:val="1"/>
      <w:numFmt w:val="decimal"/>
      <w:pStyle w:val="Heading1"/>
      <w:lvlText w:val="%1"/>
      <w:lvlJc w:val="left"/>
      <w:pPr>
        <w:tabs>
          <w:tab w:val="num" w:pos="432"/>
        </w:tabs>
      </w:pPr>
      <w:rPr>
        <w:rFonts w:ascii="Times New Roman" w:hAnsi="Times New Roman" w:cs="Times New Roman"/>
        <w:b/>
        <w:i w:val="0"/>
        <w:sz w:val="28"/>
      </w:rPr>
    </w:lvl>
    <w:lvl w:ilvl="1">
      <w:start w:val="1"/>
      <w:numFmt w:val="decimal"/>
      <w:pStyle w:val="Heading2"/>
      <w:lvlText w:val="%1.%2"/>
      <w:lvlJc w:val="left"/>
      <w:pPr>
        <w:tabs>
          <w:tab w:val="num" w:pos="576"/>
        </w:tabs>
      </w:pPr>
      <w:rPr>
        <w:rFonts w:ascii="Times New Roman" w:hAnsi="Times New Roman" w:cs="Times New Roman"/>
        <w:b/>
        <w:i w:val="0"/>
        <w:sz w:val="24"/>
      </w:rPr>
    </w:lvl>
    <w:lvl w:ilvl="2">
      <w:start w:val="1"/>
      <w:numFmt w:val="decimal"/>
      <w:pStyle w:val="Heading3"/>
      <w:lvlText w:val="%1.%2.%3"/>
      <w:lvlJc w:val="left"/>
      <w:pPr>
        <w:tabs>
          <w:tab w:val="num" w:pos="720"/>
        </w:tabs>
      </w:pPr>
      <w:rPr>
        <w:rFonts w:ascii="Times New Roman" w:hAnsi="Times New Roman" w:cs="Times New Roman"/>
        <w:b/>
        <w:i w:val="0"/>
        <w:sz w:val="24"/>
      </w:rPr>
    </w:lvl>
    <w:lvl w:ilvl="3">
      <w:start w:val="1"/>
      <w:numFmt w:val="decimal"/>
      <w:pStyle w:val="Heading4"/>
      <w:lvlText w:val="%1.%2.%3.%4"/>
      <w:lvlJc w:val="left"/>
      <w:pPr>
        <w:tabs>
          <w:tab w:val="num" w:pos="907"/>
        </w:tabs>
      </w:pPr>
      <w:rPr>
        <w:rFonts w:ascii="Times New Roman" w:hAnsi="Times New Roman" w:cs="Times New Roman"/>
        <w:b/>
        <w:i w:val="0"/>
        <w:sz w:val="24"/>
      </w:rPr>
    </w:lvl>
    <w:lvl w:ilvl="4">
      <w:start w:val="1"/>
      <w:numFmt w:val="decimal"/>
      <w:pStyle w:val="Heading5"/>
      <w:lvlText w:val="%1.%2.%3.%4.%5"/>
      <w:lvlJc w:val="left"/>
      <w:pPr>
        <w:tabs>
          <w:tab w:val="num" w:pos="1080"/>
        </w:tabs>
      </w:pPr>
      <w:rPr>
        <w:rFonts w:ascii="Times New Roman" w:hAnsi="Times New Roman" w:cs="Times New Roman"/>
        <w:b/>
        <w:i w:val="0"/>
        <w:sz w:val="24"/>
      </w:rPr>
    </w:lvl>
    <w:lvl w:ilvl="5">
      <w:start w:val="1"/>
      <w:numFmt w:val="decimal"/>
      <w:pStyle w:val="Heading6"/>
      <w:lvlText w:val="%1.%2.%3.%4.%5.%6"/>
      <w:lvlJc w:val="left"/>
      <w:pPr>
        <w:tabs>
          <w:tab w:val="num" w:pos="1267"/>
        </w:tabs>
      </w:pPr>
      <w:rPr>
        <w:rFonts w:ascii="Times New Roman" w:hAnsi="Times New Roman" w:cs="Times New Roman"/>
        <w:b/>
        <w:i w:val="0"/>
        <w:sz w:val="24"/>
      </w:rPr>
    </w:lvl>
    <w:lvl w:ilvl="6">
      <w:start w:val="1"/>
      <w:numFmt w:val="decimal"/>
      <w:pStyle w:val="Heading7"/>
      <w:lvlText w:val="%1.%2.%3.%4.%5.%6.%7"/>
      <w:lvlJc w:val="left"/>
      <w:pPr>
        <w:tabs>
          <w:tab w:val="num" w:pos="1440"/>
        </w:tabs>
      </w:pPr>
      <w:rPr>
        <w:rFonts w:ascii="Times New Roman" w:hAnsi="Times New Roman" w:cs="Times New Roman"/>
        <w:b/>
        <w:i w:val="0"/>
        <w:sz w:val="24"/>
      </w:rPr>
    </w:lvl>
    <w:lvl w:ilvl="7">
      <w:start w:val="1"/>
      <w:numFmt w:val="upperLetter"/>
      <w:suff w:val="nothing"/>
      <w:lvlText w:val="ANNEX %8"/>
      <w:lvlJc w:val="left"/>
      <w:rPr>
        <w:rFonts w:ascii="Times New Roman" w:hAnsi="Times New Roman" w:cs="Times New Roman"/>
        <w:b/>
        <w:i w:val="0"/>
        <w:sz w:val="28"/>
      </w:rPr>
    </w:lvl>
    <w:lvl w:ilvl="8">
      <w:start w:val="9"/>
      <w:numFmt w:val="upperLetter"/>
      <w:pStyle w:val="Heading9"/>
      <w:suff w:val="nothing"/>
      <w:lvlText w:val="%9NDEX"/>
      <w:lvlJc w:val="center"/>
      <w:rPr>
        <w:rFonts w:ascii="Times New Roman" w:hAnsi="Times New Roman" w:cs="Times New Roman"/>
        <w:b/>
        <w:i w:val="0"/>
        <w:sz w:val="28"/>
      </w:rPr>
    </w:lvl>
  </w:abstractNum>
  <w:abstractNum w:abstractNumId="9">
    <w:nsid w:val="58E75E25"/>
    <w:multiLevelType w:val="multilevel"/>
    <w:tmpl w:val="0D1C4018"/>
    <w:name w:val="AnnexHeadingNumbers"/>
    <w:lvl w:ilvl="0">
      <w:start w:val="1"/>
      <w:numFmt w:val="decimal"/>
      <w:lvlText w:val="%1"/>
      <w:lvlJc w:val="left"/>
      <w:pPr>
        <w:tabs>
          <w:tab w:val="num" w:pos="432"/>
        </w:tabs>
      </w:pPr>
      <w:rPr>
        <w:rFonts w:ascii="Times New Roman" w:hAnsi="Times New Roman" w:cs="Times New Roman"/>
        <w:b/>
        <w:i w:val="0"/>
        <w:sz w:val="28"/>
      </w:rPr>
    </w:lvl>
    <w:lvl w:ilvl="1">
      <w:start w:val="1"/>
      <w:numFmt w:val="decimal"/>
      <w:lvlText w:val="%1.%2"/>
      <w:lvlJc w:val="left"/>
      <w:pPr>
        <w:tabs>
          <w:tab w:val="num" w:pos="691"/>
        </w:tabs>
        <w:ind w:left="115"/>
      </w:pPr>
      <w:rPr>
        <w:rFonts w:ascii="Times New Roman" w:hAnsi="Times New Roman" w:cs="Times New Roman"/>
        <w:b/>
        <w:i w:val="0"/>
        <w:sz w:val="24"/>
      </w:rPr>
    </w:lvl>
    <w:lvl w:ilvl="2">
      <w:start w:val="1"/>
      <w:numFmt w:val="decimal"/>
      <w:lvlText w:val="%1.%2.%3"/>
      <w:lvlJc w:val="left"/>
      <w:pPr>
        <w:tabs>
          <w:tab w:val="num" w:pos="720"/>
        </w:tabs>
      </w:pPr>
      <w:rPr>
        <w:rFonts w:ascii="Times New Roman" w:hAnsi="Times New Roman" w:cs="Times New Roman"/>
        <w:b/>
        <w:i w:val="0"/>
        <w:sz w:val="24"/>
      </w:rPr>
    </w:lvl>
    <w:lvl w:ilvl="3">
      <w:start w:val="1"/>
      <w:numFmt w:val="decimal"/>
      <w:lvlText w:val="%1.%2.%3.%4"/>
      <w:lvlJc w:val="left"/>
      <w:pPr>
        <w:tabs>
          <w:tab w:val="num" w:pos="907"/>
        </w:tabs>
      </w:pPr>
      <w:rPr>
        <w:rFonts w:ascii="Times New Roman" w:hAnsi="Times New Roman" w:cs="Times New Roman"/>
        <w:b/>
        <w:i w:val="0"/>
        <w:sz w:val="24"/>
      </w:rPr>
    </w:lvl>
    <w:lvl w:ilvl="4">
      <w:start w:val="1"/>
      <w:numFmt w:val="decimal"/>
      <w:lvlText w:val="%1.%2.%3.%4.%5"/>
      <w:lvlJc w:val="left"/>
      <w:pPr>
        <w:tabs>
          <w:tab w:val="num" w:pos="1080"/>
        </w:tabs>
      </w:pPr>
      <w:rPr>
        <w:rFonts w:ascii="Times New Roman" w:hAnsi="Times New Roman" w:cs="Times New Roman"/>
        <w:b/>
        <w:i w:val="0"/>
        <w:sz w:val="24"/>
      </w:rPr>
    </w:lvl>
    <w:lvl w:ilvl="5">
      <w:start w:val="1"/>
      <w:numFmt w:val="decimal"/>
      <w:lvlText w:val="%1.%2.%3.%4.%5.%6"/>
      <w:lvlJc w:val="left"/>
      <w:pPr>
        <w:tabs>
          <w:tab w:val="num" w:pos="1267"/>
        </w:tabs>
      </w:pPr>
      <w:rPr>
        <w:rFonts w:ascii="Times New Roman" w:hAnsi="Times New Roman" w:cs="Times New Roman"/>
        <w:b/>
        <w:i w:val="0"/>
        <w:sz w:val="24"/>
      </w:rPr>
    </w:lvl>
    <w:lvl w:ilvl="6">
      <w:start w:val="1"/>
      <w:numFmt w:val="decimal"/>
      <w:lvlText w:val="%1.%2.%3.%4.%5.%6.%7"/>
      <w:lvlJc w:val="left"/>
      <w:pPr>
        <w:tabs>
          <w:tab w:val="num" w:pos="1440"/>
        </w:tabs>
      </w:pPr>
      <w:rPr>
        <w:rFonts w:ascii="Times New Roman" w:hAnsi="Times New Roman" w:cs="Times New Roman"/>
        <w:b/>
        <w:i w:val="0"/>
        <w:sz w:val="24"/>
      </w:rPr>
    </w:lvl>
    <w:lvl w:ilvl="7">
      <w:start w:val="1"/>
      <w:numFmt w:val="upperLetter"/>
      <w:suff w:val="nothing"/>
      <w:lvlText w:val="ANNEX %8"/>
      <w:lvlJc w:val="left"/>
      <w:pPr>
        <w:tabs>
          <w:tab w:val="num" w:pos="1440"/>
        </w:tabs>
      </w:pPr>
      <w:rPr>
        <w:rFonts w:ascii="Times New Roman" w:hAnsi="Times New Roman" w:cs="Times New Roman"/>
        <w:b/>
        <w:i w:val="0"/>
        <w:sz w:val="28"/>
      </w:rPr>
    </w:lvl>
    <w:lvl w:ilvl="8">
      <w:start w:val="9"/>
      <w:numFmt w:val="upperLetter"/>
      <w:suff w:val="nothing"/>
      <w:lvlText w:val="%9NDEX"/>
      <w:lvlJc w:val="center"/>
      <w:pPr>
        <w:tabs>
          <w:tab w:val="num" w:pos="1584"/>
        </w:tabs>
      </w:pPr>
      <w:rPr>
        <w:rFonts w:ascii="Times New Roman" w:hAnsi="Times New Roman" w:cs="Times New Roman"/>
        <w:b/>
        <w:i w:val="0"/>
        <w:sz w:val="28"/>
      </w:rPr>
    </w:lvl>
  </w:abstractNum>
  <w:abstractNum w:abstractNumId="10">
    <w:nsid w:val="64FC594D"/>
    <w:multiLevelType w:val="multilevel"/>
    <w:tmpl w:val="1C845A84"/>
    <w:lvl w:ilvl="0">
      <w:start w:val="1"/>
      <w:numFmt w:val="upperLetter"/>
      <w:lvlRestart w:val="0"/>
      <w:suff w:val="nothing"/>
      <w:lvlText w:val="ANNEX %1"/>
      <w:lvlJc w:val="left"/>
      <w:rPr>
        <w:rFonts w:ascii="Times New Roman" w:hAnsi="Times New Roman" w:cs="Times New Roman"/>
        <w:b/>
        <w:i w:val="0"/>
        <w:sz w:val="28"/>
      </w:rPr>
    </w:lvl>
    <w:lvl w:ilvl="1">
      <w:start w:val="1"/>
      <w:numFmt w:val="decimal"/>
      <w:lvlText w:val="%1%2"/>
      <w:lvlJc w:val="left"/>
      <w:pPr>
        <w:tabs>
          <w:tab w:val="num" w:pos="9862"/>
        </w:tabs>
        <w:ind w:left="9862" w:hanging="547"/>
      </w:pPr>
      <w:rPr>
        <w:rFonts w:ascii="Times New Roman" w:hAnsi="Times New Roman" w:cs="Times New Roman"/>
        <w:b/>
        <w:i w:val="0"/>
        <w:sz w:val="24"/>
      </w:rPr>
    </w:lvl>
    <w:lvl w:ilvl="2">
      <w:start w:val="1"/>
      <w:numFmt w:val="decimal"/>
      <w:lvlText w:val="%1%2.%3"/>
      <w:lvlJc w:val="left"/>
      <w:pPr>
        <w:tabs>
          <w:tab w:val="num" w:pos="10007"/>
        </w:tabs>
        <w:ind w:left="10007" w:hanging="720"/>
      </w:pPr>
      <w:rPr>
        <w:rFonts w:ascii="Times New Roman" w:hAnsi="Times New Roman" w:cs="Times New Roman"/>
        <w:b/>
        <w:i w:val="0"/>
        <w:sz w:val="24"/>
      </w:rPr>
    </w:lvl>
    <w:lvl w:ilvl="3">
      <w:start w:val="1"/>
      <w:numFmt w:val="decimal"/>
      <w:lvlText w:val="%1%2.%3.%4"/>
      <w:lvlJc w:val="left"/>
      <w:pPr>
        <w:tabs>
          <w:tab w:val="num" w:pos="10194"/>
        </w:tabs>
        <w:ind w:left="10194" w:hanging="907"/>
      </w:pPr>
      <w:rPr>
        <w:rFonts w:ascii="Times New Roman" w:hAnsi="Times New Roman" w:cs="Times New Roman"/>
        <w:b/>
        <w:i w:val="0"/>
        <w:sz w:val="24"/>
      </w:rPr>
    </w:lvl>
    <w:lvl w:ilvl="4">
      <w:start w:val="1"/>
      <w:numFmt w:val="decimal"/>
      <w:lvlText w:val="%1%2.%3.%4.%5"/>
      <w:lvlJc w:val="left"/>
      <w:pPr>
        <w:tabs>
          <w:tab w:val="num" w:pos="10367"/>
        </w:tabs>
        <w:ind w:left="10367" w:hanging="1080"/>
      </w:pPr>
      <w:rPr>
        <w:rFonts w:ascii="Times New Roman" w:hAnsi="Times New Roman" w:cs="Times New Roman"/>
        <w:b/>
        <w:i w:val="0"/>
        <w:sz w:val="24"/>
      </w:rPr>
    </w:lvl>
    <w:lvl w:ilvl="5">
      <w:start w:val="1"/>
      <w:numFmt w:val="decimal"/>
      <w:lvlText w:val="%1%2.%3.%4.%5.%6"/>
      <w:lvlJc w:val="left"/>
      <w:pPr>
        <w:tabs>
          <w:tab w:val="num" w:pos="10554"/>
        </w:tabs>
        <w:ind w:left="10554" w:hanging="1267"/>
      </w:pPr>
      <w:rPr>
        <w:rFonts w:ascii="Times New Roman" w:hAnsi="Times New Roman" w:cs="Times New Roman"/>
        <w:b/>
        <w:i w:val="0"/>
        <w:sz w:val="24"/>
      </w:rPr>
    </w:lvl>
    <w:lvl w:ilvl="6">
      <w:start w:val="1"/>
      <w:numFmt w:val="decimal"/>
      <w:lvlText w:val="%1%2.%3.%4.%5.%6.%7"/>
      <w:lvlJc w:val="left"/>
      <w:pPr>
        <w:tabs>
          <w:tab w:val="num" w:pos="10727"/>
        </w:tabs>
        <w:ind w:left="10727" w:hanging="1440"/>
      </w:pPr>
      <w:rPr>
        <w:rFonts w:ascii="Times New Roman" w:hAnsi="Times New Roman" w:cs="Times New Roman"/>
        <w:b/>
        <w:i w:val="0"/>
        <w:sz w:val="24"/>
      </w:rPr>
    </w:lvl>
    <w:lvl w:ilvl="7">
      <w:start w:val="1"/>
      <w:numFmt w:val="decimal"/>
      <w:lvlText w:val="%1%2.%3.%4.%5.%6.%7.%8"/>
      <w:lvlJc w:val="left"/>
      <w:pPr>
        <w:tabs>
          <w:tab w:val="num" w:pos="10914"/>
        </w:tabs>
        <w:ind w:left="10914" w:hanging="1627"/>
      </w:pPr>
      <w:rPr>
        <w:rFonts w:ascii="Times New Roman" w:hAnsi="Times New Roman" w:cs="Times New Roman"/>
        <w:b/>
        <w:i w:val="0"/>
        <w:sz w:val="24"/>
      </w:rPr>
    </w:lvl>
    <w:lvl w:ilvl="8">
      <w:start w:val="1"/>
      <w:numFmt w:val="decimal"/>
      <w:lvlText w:val="%1%2.%3.%4.%5.%6.%7.%8.%9"/>
      <w:lvlJc w:val="left"/>
      <w:pPr>
        <w:tabs>
          <w:tab w:val="num" w:pos="11087"/>
        </w:tabs>
        <w:ind w:left="11087" w:hanging="1800"/>
      </w:pPr>
      <w:rPr>
        <w:rFonts w:ascii="Times New Roman" w:hAnsi="Times New Roman" w:cs="Times New Roman"/>
        <w:b/>
        <w:i w:val="0"/>
        <w:sz w:val="24"/>
      </w:rPr>
    </w:lvl>
  </w:abstractNum>
  <w:abstractNum w:abstractNumId="11">
    <w:nsid w:val="6E3E22E9"/>
    <w:multiLevelType w:val="singleLevel"/>
    <w:tmpl w:val="0FFEBE52"/>
    <w:lvl w:ilvl="0">
      <w:start w:val="1"/>
      <w:numFmt w:val="lowerLetter"/>
      <w:lvlText w:val="%1)"/>
      <w:lvlJc w:val="left"/>
      <w:pPr>
        <w:tabs>
          <w:tab w:val="num" w:pos="360"/>
        </w:tabs>
        <w:ind w:left="360" w:hanging="360"/>
      </w:pPr>
      <w:rPr>
        <w:rFonts w:cs="Times New Roman"/>
      </w:rPr>
    </w:lvl>
  </w:abstractNum>
  <w:abstractNum w:abstractNumId="12">
    <w:nsid w:val="721D0D0A"/>
    <w:multiLevelType w:val="singleLevel"/>
    <w:tmpl w:val="79F4EBE2"/>
    <w:lvl w:ilvl="0">
      <w:start w:val="1"/>
      <w:numFmt w:val="bullet"/>
      <w:lvlText w:val="–"/>
      <w:lvlJc w:val="left"/>
      <w:pPr>
        <w:tabs>
          <w:tab w:val="num" w:pos="360"/>
        </w:tabs>
        <w:ind w:left="360" w:hanging="360"/>
      </w:pPr>
      <w:rPr>
        <w:rFonts w:ascii="Times New Roman" w:hAnsi="Times New Roman" w:hint="default"/>
      </w:rPr>
    </w:lvl>
  </w:abstractNum>
  <w:abstractNum w:abstractNumId="13">
    <w:nsid w:val="72DB79D4"/>
    <w:multiLevelType w:val="hybridMultilevel"/>
    <w:tmpl w:val="E5F484CC"/>
    <w:lvl w:ilvl="0" w:tplc="FFFFFFFF">
      <w:start w:val="1"/>
      <w:numFmt w:val="lowerLetter"/>
      <w:pStyle w:val="ListNumber3"/>
      <w:lvlText w:val="%1)"/>
      <w:lvlJc w:val="left"/>
      <w:pPr>
        <w:tabs>
          <w:tab w:val="num" w:pos="648"/>
        </w:tabs>
        <w:ind w:left="648"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6"/>
  </w:num>
  <w:num w:numId="9">
    <w:abstractNumId w:val="7"/>
  </w:num>
  <w:num w:numId="10">
    <w:abstractNumId w:val="4"/>
  </w:num>
  <w:num w:numId="11">
    <w:abstractNumId w:val="13"/>
  </w:num>
  <w:num w:numId="12">
    <w:abstractNumId w:val="2"/>
  </w:num>
  <w:num w:numId="13">
    <w:abstractNumId w:val="8"/>
  </w:num>
  <w:num w:numId="14">
    <w:abstractNumId w:val="0"/>
  </w:num>
  <w:num w:numId="15">
    <w:abstractNumId w:val="10"/>
  </w:num>
  <w:num w:numId="16">
    <w:abstractNumId w:val="5"/>
  </w:num>
  <w:num w:numId="17">
    <w:abstractNumId w:val="11"/>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rawingGridHorizontalSpacing w:val="115"/>
  <w:drawingGridVerticalSpacing w:val="158"/>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DA6"/>
    <w:rsid w:val="00002FD2"/>
    <w:rsid w:val="000058C1"/>
    <w:rsid w:val="000126A7"/>
    <w:rsid w:val="000350A2"/>
    <w:rsid w:val="00036A27"/>
    <w:rsid w:val="00042DA2"/>
    <w:rsid w:val="00047D00"/>
    <w:rsid w:val="000501F0"/>
    <w:rsid w:val="000658D0"/>
    <w:rsid w:val="00077637"/>
    <w:rsid w:val="000860E0"/>
    <w:rsid w:val="00091979"/>
    <w:rsid w:val="00097E23"/>
    <w:rsid w:val="000A0443"/>
    <w:rsid w:val="000A3FED"/>
    <w:rsid w:val="000B1748"/>
    <w:rsid w:val="000C6450"/>
    <w:rsid w:val="000D3E46"/>
    <w:rsid w:val="000F0941"/>
    <w:rsid w:val="000F38D5"/>
    <w:rsid w:val="000F4B53"/>
    <w:rsid w:val="00101F0C"/>
    <w:rsid w:val="0011066F"/>
    <w:rsid w:val="00116141"/>
    <w:rsid w:val="00116678"/>
    <w:rsid w:val="001212D7"/>
    <w:rsid w:val="00125A43"/>
    <w:rsid w:val="00130231"/>
    <w:rsid w:val="00131027"/>
    <w:rsid w:val="001414C7"/>
    <w:rsid w:val="0014192A"/>
    <w:rsid w:val="00144076"/>
    <w:rsid w:val="00155302"/>
    <w:rsid w:val="00157A81"/>
    <w:rsid w:val="00173FA6"/>
    <w:rsid w:val="001842ED"/>
    <w:rsid w:val="001A3509"/>
    <w:rsid w:val="001A467F"/>
    <w:rsid w:val="001A7150"/>
    <w:rsid w:val="001B3F2D"/>
    <w:rsid w:val="001B415D"/>
    <w:rsid w:val="001C7A64"/>
    <w:rsid w:val="001D1E5B"/>
    <w:rsid w:val="001E3CBB"/>
    <w:rsid w:val="001E66A7"/>
    <w:rsid w:val="002112CA"/>
    <w:rsid w:val="00221039"/>
    <w:rsid w:val="00225736"/>
    <w:rsid w:val="00226D52"/>
    <w:rsid w:val="0023397C"/>
    <w:rsid w:val="00234AE1"/>
    <w:rsid w:val="00242949"/>
    <w:rsid w:val="00263D35"/>
    <w:rsid w:val="00264C1D"/>
    <w:rsid w:val="00267001"/>
    <w:rsid w:val="0027416F"/>
    <w:rsid w:val="00282382"/>
    <w:rsid w:val="002901F2"/>
    <w:rsid w:val="002A27B0"/>
    <w:rsid w:val="002A2F89"/>
    <w:rsid w:val="002B4CED"/>
    <w:rsid w:val="002B50C4"/>
    <w:rsid w:val="002B67BC"/>
    <w:rsid w:val="002C4DD8"/>
    <w:rsid w:val="002E2296"/>
    <w:rsid w:val="002E6B1C"/>
    <w:rsid w:val="002E6DA6"/>
    <w:rsid w:val="002F0F4A"/>
    <w:rsid w:val="00300F11"/>
    <w:rsid w:val="0030601E"/>
    <w:rsid w:val="00307F7E"/>
    <w:rsid w:val="003204DE"/>
    <w:rsid w:val="0032180E"/>
    <w:rsid w:val="00326B53"/>
    <w:rsid w:val="00330A4D"/>
    <w:rsid w:val="0033325B"/>
    <w:rsid w:val="00333E9F"/>
    <w:rsid w:val="003362CF"/>
    <w:rsid w:val="00346345"/>
    <w:rsid w:val="00356818"/>
    <w:rsid w:val="003644FF"/>
    <w:rsid w:val="00364BB0"/>
    <w:rsid w:val="00392845"/>
    <w:rsid w:val="003A2442"/>
    <w:rsid w:val="003A3CFA"/>
    <w:rsid w:val="003A53E6"/>
    <w:rsid w:val="003A6E46"/>
    <w:rsid w:val="003D1632"/>
    <w:rsid w:val="003D313A"/>
    <w:rsid w:val="003D5957"/>
    <w:rsid w:val="003E649A"/>
    <w:rsid w:val="003F2817"/>
    <w:rsid w:val="003F3755"/>
    <w:rsid w:val="003F7548"/>
    <w:rsid w:val="00403AA9"/>
    <w:rsid w:val="00407127"/>
    <w:rsid w:val="004075FD"/>
    <w:rsid w:val="004112BE"/>
    <w:rsid w:val="004123CA"/>
    <w:rsid w:val="0043263B"/>
    <w:rsid w:val="00442190"/>
    <w:rsid w:val="00442BA9"/>
    <w:rsid w:val="004451A2"/>
    <w:rsid w:val="0045023D"/>
    <w:rsid w:val="0045134E"/>
    <w:rsid w:val="004574E3"/>
    <w:rsid w:val="00470F1B"/>
    <w:rsid w:val="00474D3C"/>
    <w:rsid w:val="00480C9B"/>
    <w:rsid w:val="004858B9"/>
    <w:rsid w:val="00485ADF"/>
    <w:rsid w:val="004A6828"/>
    <w:rsid w:val="004C2775"/>
    <w:rsid w:val="004D4A21"/>
    <w:rsid w:val="004E6A04"/>
    <w:rsid w:val="004F0022"/>
    <w:rsid w:val="004F26AD"/>
    <w:rsid w:val="004F7935"/>
    <w:rsid w:val="005177CC"/>
    <w:rsid w:val="005207B4"/>
    <w:rsid w:val="00533433"/>
    <w:rsid w:val="00535090"/>
    <w:rsid w:val="00542631"/>
    <w:rsid w:val="00553D00"/>
    <w:rsid w:val="005913ED"/>
    <w:rsid w:val="005919EE"/>
    <w:rsid w:val="00596F5E"/>
    <w:rsid w:val="005A20A4"/>
    <w:rsid w:val="005A473E"/>
    <w:rsid w:val="005B4EF2"/>
    <w:rsid w:val="005B6FB2"/>
    <w:rsid w:val="005D1DB1"/>
    <w:rsid w:val="005F38C7"/>
    <w:rsid w:val="006056AB"/>
    <w:rsid w:val="006315EB"/>
    <w:rsid w:val="00634059"/>
    <w:rsid w:val="006530B2"/>
    <w:rsid w:val="00653E0E"/>
    <w:rsid w:val="00654E44"/>
    <w:rsid w:val="00661B0D"/>
    <w:rsid w:val="00665062"/>
    <w:rsid w:val="00667894"/>
    <w:rsid w:val="006817F4"/>
    <w:rsid w:val="00691B6C"/>
    <w:rsid w:val="00694869"/>
    <w:rsid w:val="006B00C1"/>
    <w:rsid w:val="006B7CB6"/>
    <w:rsid w:val="006C30FC"/>
    <w:rsid w:val="006D3708"/>
    <w:rsid w:val="006D6DA9"/>
    <w:rsid w:val="006F2F9D"/>
    <w:rsid w:val="0070047C"/>
    <w:rsid w:val="00704D90"/>
    <w:rsid w:val="007063D0"/>
    <w:rsid w:val="00721B34"/>
    <w:rsid w:val="007251BB"/>
    <w:rsid w:val="00732075"/>
    <w:rsid w:val="00742583"/>
    <w:rsid w:val="00771819"/>
    <w:rsid w:val="00771D04"/>
    <w:rsid w:val="007733F4"/>
    <w:rsid w:val="00773C64"/>
    <w:rsid w:val="00786E8D"/>
    <w:rsid w:val="00787C7C"/>
    <w:rsid w:val="0079149D"/>
    <w:rsid w:val="0079533A"/>
    <w:rsid w:val="007A3B7D"/>
    <w:rsid w:val="007A5D97"/>
    <w:rsid w:val="007B788B"/>
    <w:rsid w:val="007D2505"/>
    <w:rsid w:val="007E4637"/>
    <w:rsid w:val="007E7F19"/>
    <w:rsid w:val="008024CB"/>
    <w:rsid w:val="00804649"/>
    <w:rsid w:val="0080724E"/>
    <w:rsid w:val="00810179"/>
    <w:rsid w:val="008105D7"/>
    <w:rsid w:val="008179D9"/>
    <w:rsid w:val="0082403B"/>
    <w:rsid w:val="008265FB"/>
    <w:rsid w:val="008336ED"/>
    <w:rsid w:val="00837750"/>
    <w:rsid w:val="00856FA8"/>
    <w:rsid w:val="008605F4"/>
    <w:rsid w:val="00863F2F"/>
    <w:rsid w:val="008761F0"/>
    <w:rsid w:val="00880997"/>
    <w:rsid w:val="00883FDB"/>
    <w:rsid w:val="00891E40"/>
    <w:rsid w:val="00893E9E"/>
    <w:rsid w:val="008A065B"/>
    <w:rsid w:val="008A4408"/>
    <w:rsid w:val="008A6B77"/>
    <w:rsid w:val="008B2D61"/>
    <w:rsid w:val="008E6BAF"/>
    <w:rsid w:val="008F20E7"/>
    <w:rsid w:val="008F2444"/>
    <w:rsid w:val="008F2AE9"/>
    <w:rsid w:val="008F2C05"/>
    <w:rsid w:val="009005E9"/>
    <w:rsid w:val="00903533"/>
    <w:rsid w:val="00913FC7"/>
    <w:rsid w:val="00915BE4"/>
    <w:rsid w:val="00922BE1"/>
    <w:rsid w:val="00930E67"/>
    <w:rsid w:val="00950D98"/>
    <w:rsid w:val="009530D0"/>
    <w:rsid w:val="009547A7"/>
    <w:rsid w:val="0096442D"/>
    <w:rsid w:val="0096608A"/>
    <w:rsid w:val="009764FD"/>
    <w:rsid w:val="00977F8C"/>
    <w:rsid w:val="00982ECA"/>
    <w:rsid w:val="0098323F"/>
    <w:rsid w:val="00997450"/>
    <w:rsid w:val="009A1A39"/>
    <w:rsid w:val="009C11F1"/>
    <w:rsid w:val="009C4664"/>
    <w:rsid w:val="009D13D8"/>
    <w:rsid w:val="009D6295"/>
    <w:rsid w:val="009D6E7F"/>
    <w:rsid w:val="009E2F4D"/>
    <w:rsid w:val="009E5DFB"/>
    <w:rsid w:val="00A25256"/>
    <w:rsid w:val="00A262A2"/>
    <w:rsid w:val="00A263ED"/>
    <w:rsid w:val="00A30F1C"/>
    <w:rsid w:val="00A37411"/>
    <w:rsid w:val="00A42611"/>
    <w:rsid w:val="00A54839"/>
    <w:rsid w:val="00A57D00"/>
    <w:rsid w:val="00A733B3"/>
    <w:rsid w:val="00A74026"/>
    <w:rsid w:val="00A80CFA"/>
    <w:rsid w:val="00A8607E"/>
    <w:rsid w:val="00A86BC0"/>
    <w:rsid w:val="00A91E63"/>
    <w:rsid w:val="00A94545"/>
    <w:rsid w:val="00A96C61"/>
    <w:rsid w:val="00AA43B9"/>
    <w:rsid w:val="00AC3DF8"/>
    <w:rsid w:val="00AE0CFD"/>
    <w:rsid w:val="00AE334F"/>
    <w:rsid w:val="00AE5654"/>
    <w:rsid w:val="00B00807"/>
    <w:rsid w:val="00B26198"/>
    <w:rsid w:val="00B32340"/>
    <w:rsid w:val="00B32F48"/>
    <w:rsid w:val="00B33124"/>
    <w:rsid w:val="00B361A4"/>
    <w:rsid w:val="00B417C6"/>
    <w:rsid w:val="00B43708"/>
    <w:rsid w:val="00B445AF"/>
    <w:rsid w:val="00B455D1"/>
    <w:rsid w:val="00B5656E"/>
    <w:rsid w:val="00B70027"/>
    <w:rsid w:val="00B71CCF"/>
    <w:rsid w:val="00B80BB1"/>
    <w:rsid w:val="00B959A0"/>
    <w:rsid w:val="00BA0C4E"/>
    <w:rsid w:val="00BD1D17"/>
    <w:rsid w:val="00BD6D78"/>
    <w:rsid w:val="00BF1009"/>
    <w:rsid w:val="00C315AC"/>
    <w:rsid w:val="00C42028"/>
    <w:rsid w:val="00C43E69"/>
    <w:rsid w:val="00C6497F"/>
    <w:rsid w:val="00C670E4"/>
    <w:rsid w:val="00C75FE3"/>
    <w:rsid w:val="00C84E19"/>
    <w:rsid w:val="00C87EFA"/>
    <w:rsid w:val="00C90843"/>
    <w:rsid w:val="00C962BF"/>
    <w:rsid w:val="00CA0547"/>
    <w:rsid w:val="00CA05FD"/>
    <w:rsid w:val="00CA6988"/>
    <w:rsid w:val="00CB04FC"/>
    <w:rsid w:val="00CB07F9"/>
    <w:rsid w:val="00CC0B48"/>
    <w:rsid w:val="00CD3248"/>
    <w:rsid w:val="00CE7BB4"/>
    <w:rsid w:val="00CF0311"/>
    <w:rsid w:val="00CF4584"/>
    <w:rsid w:val="00D05F2B"/>
    <w:rsid w:val="00D07ABD"/>
    <w:rsid w:val="00D07CA5"/>
    <w:rsid w:val="00D22160"/>
    <w:rsid w:val="00D22D6D"/>
    <w:rsid w:val="00D26B27"/>
    <w:rsid w:val="00D42EED"/>
    <w:rsid w:val="00D45C78"/>
    <w:rsid w:val="00D64863"/>
    <w:rsid w:val="00D80120"/>
    <w:rsid w:val="00D93037"/>
    <w:rsid w:val="00D95708"/>
    <w:rsid w:val="00DA1320"/>
    <w:rsid w:val="00DB2771"/>
    <w:rsid w:val="00DB3BFE"/>
    <w:rsid w:val="00DC6680"/>
    <w:rsid w:val="00DD1E99"/>
    <w:rsid w:val="00DE0FF2"/>
    <w:rsid w:val="00DE5788"/>
    <w:rsid w:val="00DF4BA8"/>
    <w:rsid w:val="00E30812"/>
    <w:rsid w:val="00E453F9"/>
    <w:rsid w:val="00E46E38"/>
    <w:rsid w:val="00E64C56"/>
    <w:rsid w:val="00E72563"/>
    <w:rsid w:val="00E77128"/>
    <w:rsid w:val="00E7778C"/>
    <w:rsid w:val="00E84818"/>
    <w:rsid w:val="00E90CE7"/>
    <w:rsid w:val="00E91D6B"/>
    <w:rsid w:val="00EF0BAA"/>
    <w:rsid w:val="00EF2313"/>
    <w:rsid w:val="00EF4583"/>
    <w:rsid w:val="00F04FE5"/>
    <w:rsid w:val="00F11A85"/>
    <w:rsid w:val="00F16A9E"/>
    <w:rsid w:val="00F17B44"/>
    <w:rsid w:val="00F24C3B"/>
    <w:rsid w:val="00F37AC5"/>
    <w:rsid w:val="00F40EE3"/>
    <w:rsid w:val="00F41BCE"/>
    <w:rsid w:val="00F441AE"/>
    <w:rsid w:val="00F446D1"/>
    <w:rsid w:val="00F447B6"/>
    <w:rsid w:val="00F56ED4"/>
    <w:rsid w:val="00F701F3"/>
    <w:rsid w:val="00F76FB7"/>
    <w:rsid w:val="00F819BD"/>
    <w:rsid w:val="00FA13E7"/>
    <w:rsid w:val="00FD02B1"/>
    <w:rsid w:val="00FD4733"/>
    <w:rsid w:val="00FE603E"/>
    <w:rsid w:val="00F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39"/>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4076"/>
    <w:pPr>
      <w:spacing w:before="240" w:line="280" w:lineRule="atLeast"/>
      <w:jc w:val="both"/>
    </w:pPr>
    <w:rPr>
      <w:sz w:val="24"/>
      <w:lang w:val="en-US" w:eastAsia="en-US"/>
    </w:rPr>
  </w:style>
  <w:style w:type="paragraph" w:styleId="Heading1">
    <w:name w:val="heading 1"/>
    <w:basedOn w:val="Normal"/>
    <w:next w:val="Normal"/>
    <w:link w:val="Heading1Char1"/>
    <w:uiPriority w:val="99"/>
    <w:qFormat/>
    <w:rsid w:val="00125A43"/>
    <w:pPr>
      <w:keepNext/>
      <w:keepLines/>
      <w:pageBreakBefore/>
      <w:numPr>
        <w:numId w:val="13"/>
      </w:numPr>
      <w:spacing w:before="0" w:line="240" w:lineRule="auto"/>
      <w:jc w:val="left"/>
      <w:outlineLvl w:val="0"/>
    </w:pPr>
    <w:rPr>
      <w:b/>
      <w:caps/>
      <w:sz w:val="28"/>
    </w:rPr>
  </w:style>
  <w:style w:type="paragraph" w:styleId="Heading2">
    <w:name w:val="heading 2"/>
    <w:basedOn w:val="Normal"/>
    <w:next w:val="Normal"/>
    <w:link w:val="Heading2Char"/>
    <w:uiPriority w:val="99"/>
    <w:qFormat/>
    <w:rsid w:val="00125A43"/>
    <w:pPr>
      <w:keepNext/>
      <w:keepLines/>
      <w:numPr>
        <w:ilvl w:val="1"/>
        <w:numId w:val="13"/>
      </w:numPr>
      <w:spacing w:line="240" w:lineRule="auto"/>
      <w:jc w:val="left"/>
      <w:outlineLvl w:val="1"/>
    </w:pPr>
    <w:rPr>
      <w:b/>
      <w:caps/>
    </w:rPr>
  </w:style>
  <w:style w:type="paragraph" w:styleId="Heading3">
    <w:name w:val="heading 3"/>
    <w:basedOn w:val="Normal"/>
    <w:next w:val="Normal"/>
    <w:link w:val="Heading3Char"/>
    <w:uiPriority w:val="99"/>
    <w:qFormat/>
    <w:rsid w:val="00125A43"/>
    <w:pPr>
      <w:keepNext/>
      <w:keepLines/>
      <w:numPr>
        <w:ilvl w:val="2"/>
        <w:numId w:val="13"/>
      </w:numPr>
      <w:spacing w:line="240" w:lineRule="auto"/>
      <w:jc w:val="left"/>
      <w:outlineLvl w:val="2"/>
    </w:pPr>
    <w:rPr>
      <w:b/>
      <w:caps/>
    </w:rPr>
  </w:style>
  <w:style w:type="paragraph" w:styleId="Heading4">
    <w:name w:val="heading 4"/>
    <w:basedOn w:val="Normal"/>
    <w:next w:val="Normal"/>
    <w:link w:val="Heading4Char"/>
    <w:uiPriority w:val="99"/>
    <w:qFormat/>
    <w:rsid w:val="00125A43"/>
    <w:pPr>
      <w:keepNext/>
      <w:keepLines/>
      <w:numPr>
        <w:ilvl w:val="3"/>
        <w:numId w:val="13"/>
      </w:numPr>
      <w:spacing w:line="240" w:lineRule="auto"/>
      <w:jc w:val="left"/>
      <w:outlineLvl w:val="3"/>
    </w:pPr>
    <w:rPr>
      <w:b/>
    </w:rPr>
  </w:style>
  <w:style w:type="paragraph" w:styleId="Heading5">
    <w:name w:val="heading 5"/>
    <w:basedOn w:val="Normal"/>
    <w:next w:val="Normal"/>
    <w:link w:val="Heading5Char"/>
    <w:uiPriority w:val="99"/>
    <w:qFormat/>
    <w:rsid w:val="00125A43"/>
    <w:pPr>
      <w:keepNext/>
      <w:keepLines/>
      <w:numPr>
        <w:ilvl w:val="4"/>
        <w:numId w:val="13"/>
      </w:numPr>
      <w:spacing w:line="240" w:lineRule="auto"/>
      <w:jc w:val="left"/>
      <w:outlineLvl w:val="4"/>
    </w:pPr>
    <w:rPr>
      <w:b/>
    </w:rPr>
  </w:style>
  <w:style w:type="paragraph" w:styleId="Heading6">
    <w:name w:val="heading 6"/>
    <w:basedOn w:val="Normal"/>
    <w:next w:val="Normal"/>
    <w:link w:val="Heading6Char"/>
    <w:uiPriority w:val="99"/>
    <w:qFormat/>
    <w:rsid w:val="00125A43"/>
    <w:pPr>
      <w:keepNext/>
      <w:keepLines/>
      <w:numPr>
        <w:ilvl w:val="5"/>
        <w:numId w:val="13"/>
      </w:numPr>
      <w:spacing w:line="240" w:lineRule="auto"/>
      <w:jc w:val="left"/>
      <w:outlineLvl w:val="5"/>
    </w:pPr>
    <w:rPr>
      <w:b/>
      <w:bCs/>
      <w:szCs w:val="22"/>
    </w:rPr>
  </w:style>
  <w:style w:type="paragraph" w:styleId="Heading7">
    <w:name w:val="heading 7"/>
    <w:basedOn w:val="Normal"/>
    <w:next w:val="Normal"/>
    <w:link w:val="Heading7Char"/>
    <w:uiPriority w:val="99"/>
    <w:qFormat/>
    <w:rsid w:val="00125A43"/>
    <w:pPr>
      <w:keepNext/>
      <w:keepLines/>
      <w:numPr>
        <w:ilvl w:val="6"/>
        <w:numId w:val="13"/>
      </w:numPr>
      <w:spacing w:line="240" w:lineRule="auto"/>
      <w:jc w:val="left"/>
      <w:outlineLvl w:val="6"/>
    </w:pPr>
    <w:rPr>
      <w:b/>
      <w:szCs w:val="24"/>
    </w:rPr>
  </w:style>
  <w:style w:type="paragraph" w:styleId="Heading8">
    <w:name w:val="heading 8"/>
    <w:aliases w:val="Annex Heading 1"/>
    <w:basedOn w:val="Normal"/>
    <w:next w:val="Normal"/>
    <w:link w:val="Heading8Char1"/>
    <w:autoRedefine/>
    <w:uiPriority w:val="99"/>
    <w:qFormat/>
    <w:rsid w:val="0045023D"/>
    <w:pPr>
      <w:pageBreakBefore/>
      <w:tabs>
        <w:tab w:val="num" w:pos="926"/>
      </w:tabs>
      <w:spacing w:before="0" w:line="240" w:lineRule="auto"/>
      <w:ind w:left="926" w:hanging="360"/>
      <w:jc w:val="center"/>
      <w:outlineLvl w:val="7"/>
    </w:pPr>
    <w:rPr>
      <w:b/>
      <w:caps/>
      <w:sz w:val="28"/>
    </w:rPr>
  </w:style>
  <w:style w:type="paragraph" w:styleId="Heading9">
    <w:name w:val="heading 9"/>
    <w:aliases w:val="Index Heading 1"/>
    <w:basedOn w:val="Normal"/>
    <w:next w:val="Normal"/>
    <w:link w:val="Heading9Char"/>
    <w:uiPriority w:val="99"/>
    <w:qFormat/>
    <w:rsid w:val="00125A43"/>
    <w:pPr>
      <w:keepNext/>
      <w:pageBreakBefore/>
      <w:numPr>
        <w:ilvl w:val="8"/>
        <w:numId w:val="1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Pr>
      <w:rFonts w:ascii="Cambria" w:hAnsi="Cambria" w:cs="Times New Roman"/>
      <w:b/>
      <w:bCs/>
      <w:kern w:val="32"/>
      <w:sz w:val="32"/>
      <w:szCs w:val="32"/>
    </w:rPr>
  </w:style>
  <w:style w:type="character" w:customStyle="1" w:styleId="Heading2Char">
    <w:name w:val="Heading 2 Char"/>
    <w:link w:val="Heading2"/>
    <w:uiPriority w:val="99"/>
    <w:locked/>
    <w:rsid w:val="00125A43"/>
    <w:rPr>
      <w:b/>
      <w:caps/>
      <w:sz w:val="24"/>
      <w:szCs w:val="20"/>
    </w:rPr>
  </w:style>
  <w:style w:type="character" w:customStyle="1" w:styleId="Heading3Char">
    <w:name w:val="Heading 3 Char"/>
    <w:link w:val="Heading3"/>
    <w:uiPriority w:val="99"/>
    <w:locked/>
    <w:rsid w:val="00125A43"/>
    <w:rPr>
      <w:b/>
      <w:caps/>
      <w:sz w:val="24"/>
      <w:szCs w:val="20"/>
    </w:rPr>
  </w:style>
  <w:style w:type="character" w:customStyle="1" w:styleId="Heading4Char">
    <w:name w:val="Heading 4 Char"/>
    <w:link w:val="Heading4"/>
    <w:uiPriority w:val="99"/>
    <w:locked/>
    <w:rsid w:val="00125A43"/>
    <w:rPr>
      <w:b/>
      <w:sz w:val="24"/>
      <w:szCs w:val="20"/>
    </w:rPr>
  </w:style>
  <w:style w:type="character" w:customStyle="1" w:styleId="Heading5Char">
    <w:name w:val="Heading 5 Char"/>
    <w:link w:val="Heading5"/>
    <w:uiPriority w:val="99"/>
    <w:locked/>
    <w:rsid w:val="00125A43"/>
    <w:rPr>
      <w:b/>
      <w:sz w:val="24"/>
      <w:szCs w:val="20"/>
    </w:rPr>
  </w:style>
  <w:style w:type="character" w:customStyle="1" w:styleId="Heading6Char">
    <w:name w:val="Heading 6 Char"/>
    <w:link w:val="Heading6"/>
    <w:uiPriority w:val="99"/>
    <w:locked/>
    <w:rsid w:val="00125A43"/>
    <w:rPr>
      <w:b/>
      <w:bCs/>
      <w:sz w:val="24"/>
    </w:rPr>
  </w:style>
  <w:style w:type="character" w:customStyle="1" w:styleId="Heading7Char">
    <w:name w:val="Heading 7 Char"/>
    <w:link w:val="Heading7"/>
    <w:uiPriority w:val="99"/>
    <w:locked/>
    <w:rsid w:val="00125A43"/>
    <w:rPr>
      <w:b/>
      <w:sz w:val="24"/>
      <w:szCs w:val="24"/>
    </w:rPr>
  </w:style>
  <w:style w:type="character" w:customStyle="1" w:styleId="Heading8Char">
    <w:name w:val="Heading 8 Char"/>
    <w:aliases w:val="Annex Heading 1 Char"/>
    <w:uiPriority w:val="99"/>
    <w:semiHidden/>
    <w:locked/>
    <w:rPr>
      <w:rFonts w:ascii="Calibri" w:hAnsi="Calibri" w:cs="Times New Roman"/>
      <w:i/>
      <w:iCs/>
      <w:sz w:val="24"/>
      <w:szCs w:val="24"/>
    </w:rPr>
  </w:style>
  <w:style w:type="character" w:customStyle="1" w:styleId="Heading9Char">
    <w:name w:val="Heading 9 Char"/>
    <w:aliases w:val="Index Heading 1 Char"/>
    <w:link w:val="Heading9"/>
    <w:uiPriority w:val="99"/>
    <w:locked/>
    <w:rsid w:val="00125A43"/>
    <w:rPr>
      <w:b/>
      <w:sz w:val="28"/>
    </w:rPr>
  </w:style>
  <w:style w:type="character" w:customStyle="1" w:styleId="Heading1Char1">
    <w:name w:val="Heading 1 Char1"/>
    <w:link w:val="Heading1"/>
    <w:uiPriority w:val="99"/>
    <w:locked/>
    <w:rsid w:val="00125A43"/>
    <w:rPr>
      <w:b/>
      <w:caps/>
      <w:sz w:val="28"/>
      <w:szCs w:val="20"/>
    </w:rPr>
  </w:style>
  <w:style w:type="character" w:customStyle="1" w:styleId="Heading8Char1">
    <w:name w:val="Heading 8 Char1"/>
    <w:aliases w:val="Annex Heading 1 Char1"/>
    <w:link w:val="Heading8"/>
    <w:uiPriority w:val="99"/>
    <w:locked/>
    <w:rsid w:val="00F11A85"/>
    <w:rPr>
      <w:b/>
      <w:caps/>
      <w:sz w:val="28"/>
      <w:szCs w:val="20"/>
    </w:rPr>
  </w:style>
  <w:style w:type="paragraph" w:styleId="TOC1">
    <w:name w:val="toc 1"/>
    <w:basedOn w:val="Normal"/>
    <w:next w:val="Normal"/>
    <w:uiPriority w:val="39"/>
    <w:rsid w:val="00144076"/>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45023D"/>
    <w:pPr>
      <w:tabs>
        <w:tab w:val="left" w:pos="907"/>
        <w:tab w:val="right" w:leader="dot" w:pos="9315"/>
      </w:tabs>
      <w:spacing w:before="0" w:line="240" w:lineRule="auto"/>
      <w:ind w:left="907" w:hanging="547"/>
      <w:jc w:val="left"/>
    </w:pPr>
    <w:rPr>
      <w:caps/>
    </w:rPr>
  </w:style>
  <w:style w:type="paragraph" w:styleId="TOC3">
    <w:name w:val="toc 3"/>
    <w:basedOn w:val="Normal"/>
    <w:next w:val="Normal"/>
    <w:autoRedefine/>
    <w:uiPriority w:val="39"/>
    <w:rsid w:val="0045023D"/>
    <w:pPr>
      <w:tabs>
        <w:tab w:val="left" w:pos="1610"/>
        <w:tab w:val="right" w:leader="dot" w:pos="9315"/>
      </w:tabs>
      <w:spacing w:before="0" w:line="240" w:lineRule="auto"/>
      <w:ind w:left="1265" w:hanging="345"/>
      <w:jc w:val="left"/>
    </w:pPr>
    <w:rPr>
      <w:caps/>
    </w:rPr>
  </w:style>
  <w:style w:type="paragraph" w:styleId="TOC8">
    <w:name w:val="toc 8"/>
    <w:basedOn w:val="Normal"/>
    <w:next w:val="Normal"/>
    <w:autoRedefine/>
    <w:uiPriority w:val="39"/>
    <w:rsid w:val="0045023D"/>
    <w:pPr>
      <w:tabs>
        <w:tab w:val="right" w:leader="dot" w:pos="9315"/>
      </w:tabs>
      <w:spacing w:before="0" w:line="240" w:lineRule="auto"/>
      <w:ind w:left="1267" w:hanging="1267"/>
      <w:jc w:val="left"/>
    </w:pPr>
    <w:rPr>
      <w:b/>
      <w:noProof/>
    </w:rPr>
  </w:style>
  <w:style w:type="paragraph" w:styleId="TOC9">
    <w:name w:val="toc 9"/>
    <w:basedOn w:val="Normal"/>
    <w:next w:val="Normal"/>
    <w:autoRedefine/>
    <w:uiPriority w:val="99"/>
    <w:semiHidden/>
    <w:rsid w:val="00144076"/>
    <w:pPr>
      <w:ind w:left="1920"/>
    </w:pPr>
  </w:style>
  <w:style w:type="paragraph" w:customStyle="1" w:styleId="CenteredHeading">
    <w:name w:val="Centered Heading"/>
    <w:basedOn w:val="Normal"/>
    <w:next w:val="Normal"/>
    <w:uiPriority w:val="99"/>
    <w:rsid w:val="00144076"/>
    <w:pPr>
      <w:pageBreakBefore/>
      <w:spacing w:before="0" w:line="240" w:lineRule="auto"/>
      <w:jc w:val="center"/>
    </w:pPr>
    <w:rPr>
      <w:b/>
      <w:caps/>
      <w:sz w:val="28"/>
    </w:rPr>
  </w:style>
  <w:style w:type="paragraph" w:customStyle="1" w:styleId="toccolumnheadings">
    <w:name w:val="toc column headings"/>
    <w:basedOn w:val="Normal"/>
    <w:next w:val="Normal"/>
    <w:uiPriority w:val="99"/>
    <w:rsid w:val="00144076"/>
    <w:pPr>
      <w:keepNext/>
      <w:tabs>
        <w:tab w:val="right" w:pos="9000"/>
      </w:tabs>
      <w:spacing w:after="240" w:line="240" w:lineRule="auto"/>
      <w:jc w:val="left"/>
    </w:pPr>
    <w:rPr>
      <w:u w:val="words"/>
    </w:rPr>
  </w:style>
  <w:style w:type="paragraph" w:customStyle="1" w:styleId="TOCF">
    <w:name w:val="TOC F"/>
    <w:basedOn w:val="TOC1"/>
    <w:uiPriority w:val="99"/>
    <w:rsid w:val="00144076"/>
    <w:pPr>
      <w:suppressAutoHyphens w:val="0"/>
      <w:ind w:left="547" w:hanging="547"/>
      <w:jc w:val="both"/>
    </w:pPr>
    <w:rPr>
      <w:b w:val="0"/>
      <w:caps w:val="0"/>
    </w:rPr>
  </w:style>
  <w:style w:type="paragraph" w:styleId="List">
    <w:name w:val="List"/>
    <w:basedOn w:val="Normal"/>
    <w:link w:val="ListChar"/>
    <w:uiPriority w:val="99"/>
    <w:rsid w:val="00144076"/>
    <w:pPr>
      <w:spacing w:before="180" w:line="240" w:lineRule="auto"/>
      <w:ind w:left="720" w:hanging="360"/>
    </w:pPr>
  </w:style>
  <w:style w:type="paragraph" w:styleId="List2">
    <w:name w:val="List 2"/>
    <w:basedOn w:val="Normal"/>
    <w:uiPriority w:val="99"/>
    <w:rsid w:val="00144076"/>
    <w:pPr>
      <w:spacing w:before="180"/>
      <w:ind w:left="1080" w:hanging="360"/>
    </w:pPr>
  </w:style>
  <w:style w:type="paragraph" w:styleId="List3">
    <w:name w:val="List 3"/>
    <w:basedOn w:val="Normal"/>
    <w:uiPriority w:val="99"/>
    <w:rsid w:val="00144076"/>
    <w:pPr>
      <w:spacing w:before="180"/>
      <w:ind w:left="1440" w:hanging="360"/>
    </w:pPr>
  </w:style>
  <w:style w:type="paragraph" w:styleId="List4">
    <w:name w:val="List 4"/>
    <w:basedOn w:val="Normal"/>
    <w:uiPriority w:val="99"/>
    <w:rsid w:val="00144076"/>
    <w:pPr>
      <w:spacing w:before="180"/>
      <w:ind w:left="1800" w:hanging="360"/>
    </w:pPr>
  </w:style>
  <w:style w:type="paragraph" w:styleId="List5">
    <w:name w:val="List 5"/>
    <w:basedOn w:val="Normal"/>
    <w:uiPriority w:val="99"/>
    <w:rsid w:val="00144076"/>
    <w:pPr>
      <w:spacing w:before="180"/>
      <w:ind w:left="2160" w:hanging="360"/>
    </w:pPr>
  </w:style>
  <w:style w:type="paragraph" w:customStyle="1" w:styleId="References">
    <w:name w:val="References"/>
    <w:basedOn w:val="Normal"/>
    <w:link w:val="ReferencesChar"/>
    <w:rsid w:val="00144076"/>
    <w:pPr>
      <w:keepLines/>
      <w:ind w:left="547" w:hanging="547"/>
    </w:pPr>
  </w:style>
  <w:style w:type="paragraph" w:styleId="Header">
    <w:name w:val="header"/>
    <w:basedOn w:val="Normal"/>
    <w:link w:val="HeaderChar"/>
    <w:uiPriority w:val="99"/>
    <w:rsid w:val="00144076"/>
    <w:pPr>
      <w:spacing w:before="0" w:line="240" w:lineRule="auto"/>
      <w:jc w:val="center"/>
    </w:pPr>
    <w:rPr>
      <w:sz w:val="22"/>
    </w:rPr>
  </w:style>
  <w:style w:type="character" w:customStyle="1" w:styleId="HeaderChar">
    <w:name w:val="Header Char"/>
    <w:link w:val="Header"/>
    <w:uiPriority w:val="99"/>
    <w:semiHidden/>
    <w:locked/>
    <w:rsid w:val="00F11A85"/>
    <w:rPr>
      <w:rFonts w:cs="Times New Roman"/>
      <w:sz w:val="20"/>
      <w:szCs w:val="20"/>
    </w:rPr>
  </w:style>
  <w:style w:type="paragraph" w:styleId="Footer">
    <w:name w:val="footer"/>
    <w:basedOn w:val="Normal"/>
    <w:link w:val="FooterChar"/>
    <w:uiPriority w:val="99"/>
    <w:rsid w:val="00144076"/>
    <w:pPr>
      <w:tabs>
        <w:tab w:val="center" w:pos="4507"/>
        <w:tab w:val="right" w:pos="9000"/>
      </w:tabs>
      <w:spacing w:before="0" w:line="240" w:lineRule="auto"/>
      <w:jc w:val="left"/>
    </w:pPr>
    <w:rPr>
      <w:sz w:val="22"/>
    </w:rPr>
  </w:style>
  <w:style w:type="character" w:customStyle="1" w:styleId="FooterChar">
    <w:name w:val="Footer Char"/>
    <w:link w:val="Footer"/>
    <w:uiPriority w:val="99"/>
    <w:semiHidden/>
    <w:locked/>
    <w:rsid w:val="00F11A85"/>
    <w:rPr>
      <w:rFonts w:cs="Times New Roman"/>
      <w:sz w:val="20"/>
      <w:szCs w:val="20"/>
    </w:rPr>
  </w:style>
  <w:style w:type="paragraph" w:customStyle="1" w:styleId="Paragraph2">
    <w:name w:val="Paragraph 2"/>
    <w:basedOn w:val="Heading2"/>
    <w:uiPriority w:val="99"/>
    <w:rsid w:val="00144076"/>
    <w:pPr>
      <w:keepNext w:val="0"/>
      <w:keepLines w:val="0"/>
      <w:tabs>
        <w:tab w:val="left" w:pos="547"/>
      </w:tabs>
      <w:spacing w:line="280" w:lineRule="atLeast"/>
      <w:jc w:val="both"/>
      <w:outlineLvl w:val="9"/>
    </w:pPr>
    <w:rPr>
      <w:b w:val="0"/>
      <w:caps w:val="0"/>
    </w:rPr>
  </w:style>
  <w:style w:type="paragraph" w:customStyle="1" w:styleId="Paragraph3">
    <w:name w:val="Paragraph 3"/>
    <w:basedOn w:val="Heading3"/>
    <w:uiPriority w:val="99"/>
    <w:rsid w:val="00144076"/>
    <w:pPr>
      <w:keepNext w:val="0"/>
      <w:keepLines w:val="0"/>
      <w:tabs>
        <w:tab w:val="left" w:pos="720"/>
      </w:tabs>
      <w:spacing w:line="280" w:lineRule="atLeast"/>
      <w:jc w:val="both"/>
      <w:outlineLvl w:val="9"/>
    </w:pPr>
    <w:rPr>
      <w:b w:val="0"/>
      <w:caps w:val="0"/>
    </w:rPr>
  </w:style>
  <w:style w:type="paragraph" w:customStyle="1" w:styleId="Paragraph4">
    <w:name w:val="Paragraph 4"/>
    <w:basedOn w:val="Heading4"/>
    <w:uiPriority w:val="99"/>
    <w:rsid w:val="00144076"/>
    <w:pPr>
      <w:keepNext w:val="0"/>
      <w:keepLines w:val="0"/>
      <w:tabs>
        <w:tab w:val="left" w:pos="907"/>
      </w:tabs>
      <w:spacing w:line="280" w:lineRule="atLeast"/>
      <w:jc w:val="both"/>
      <w:outlineLvl w:val="9"/>
    </w:pPr>
    <w:rPr>
      <w:b w:val="0"/>
    </w:rPr>
  </w:style>
  <w:style w:type="paragraph" w:customStyle="1" w:styleId="Paragraph5">
    <w:name w:val="Paragraph 5"/>
    <w:basedOn w:val="Heading5"/>
    <w:uiPriority w:val="99"/>
    <w:rsid w:val="00144076"/>
    <w:pPr>
      <w:keepNext w:val="0"/>
      <w:keepLines w:val="0"/>
      <w:tabs>
        <w:tab w:val="left" w:pos="1080"/>
      </w:tabs>
      <w:spacing w:line="280" w:lineRule="atLeast"/>
      <w:jc w:val="both"/>
      <w:outlineLvl w:val="9"/>
    </w:pPr>
    <w:rPr>
      <w:b w:val="0"/>
    </w:rPr>
  </w:style>
  <w:style w:type="paragraph" w:customStyle="1" w:styleId="Paragraph6">
    <w:name w:val="Paragraph 6"/>
    <w:basedOn w:val="Heading6"/>
    <w:uiPriority w:val="99"/>
    <w:rsid w:val="00144076"/>
    <w:pPr>
      <w:keepNext w:val="0"/>
      <w:keepLines w:val="0"/>
      <w:tabs>
        <w:tab w:val="left" w:pos="1267"/>
      </w:tabs>
      <w:spacing w:line="280" w:lineRule="atLeast"/>
      <w:jc w:val="both"/>
      <w:outlineLvl w:val="9"/>
    </w:pPr>
    <w:rPr>
      <w:b w:val="0"/>
    </w:rPr>
  </w:style>
  <w:style w:type="paragraph" w:customStyle="1" w:styleId="Paragraph7">
    <w:name w:val="Paragraph 7"/>
    <w:basedOn w:val="Heading7"/>
    <w:uiPriority w:val="99"/>
    <w:rsid w:val="00144076"/>
    <w:pPr>
      <w:keepNext w:val="0"/>
      <w:keepLines w:val="0"/>
      <w:tabs>
        <w:tab w:val="left" w:pos="1440"/>
      </w:tabs>
      <w:spacing w:line="280" w:lineRule="atLeast"/>
      <w:jc w:val="both"/>
      <w:outlineLvl w:val="9"/>
    </w:pPr>
    <w:rPr>
      <w:b w:val="0"/>
    </w:rPr>
  </w:style>
  <w:style w:type="paragraph" w:customStyle="1" w:styleId="Notelevel1">
    <w:name w:val="Note level 1"/>
    <w:basedOn w:val="Normal"/>
    <w:next w:val="Normal"/>
    <w:link w:val="Notelevel1Char"/>
    <w:uiPriority w:val="99"/>
    <w:rsid w:val="00144076"/>
    <w:pPr>
      <w:keepLines/>
      <w:tabs>
        <w:tab w:val="left" w:pos="806"/>
      </w:tabs>
      <w:ind w:left="1138" w:hanging="1138"/>
    </w:pPr>
  </w:style>
  <w:style w:type="paragraph" w:customStyle="1" w:styleId="Notelevel2">
    <w:name w:val="Note level 2"/>
    <w:basedOn w:val="Normal"/>
    <w:next w:val="Normal"/>
    <w:uiPriority w:val="99"/>
    <w:rsid w:val="00144076"/>
    <w:pPr>
      <w:keepLines/>
      <w:tabs>
        <w:tab w:val="left" w:pos="1166"/>
      </w:tabs>
      <w:ind w:left="1498" w:hanging="1138"/>
    </w:pPr>
  </w:style>
  <w:style w:type="paragraph" w:customStyle="1" w:styleId="Notelevel3">
    <w:name w:val="Note level 3"/>
    <w:basedOn w:val="Normal"/>
    <w:next w:val="Normal"/>
    <w:uiPriority w:val="99"/>
    <w:rsid w:val="00144076"/>
    <w:pPr>
      <w:keepLines/>
      <w:tabs>
        <w:tab w:val="left" w:pos="1526"/>
      </w:tabs>
      <w:ind w:left="1858" w:hanging="1138"/>
    </w:pPr>
  </w:style>
  <w:style w:type="paragraph" w:customStyle="1" w:styleId="Notelevel4">
    <w:name w:val="Note level 4"/>
    <w:basedOn w:val="Normal"/>
    <w:next w:val="Normal"/>
    <w:uiPriority w:val="99"/>
    <w:rsid w:val="00144076"/>
    <w:pPr>
      <w:keepLines/>
      <w:tabs>
        <w:tab w:val="left" w:pos="1886"/>
      </w:tabs>
      <w:ind w:left="2218" w:hanging="1138"/>
    </w:pPr>
  </w:style>
  <w:style w:type="paragraph" w:customStyle="1" w:styleId="Noteslevel1">
    <w:name w:val="Notes level 1"/>
    <w:basedOn w:val="Normal"/>
    <w:uiPriority w:val="99"/>
    <w:rsid w:val="00144076"/>
    <w:pPr>
      <w:ind w:left="720" w:hanging="720"/>
    </w:pPr>
  </w:style>
  <w:style w:type="paragraph" w:customStyle="1" w:styleId="Noteslevel2">
    <w:name w:val="Notes level 2"/>
    <w:basedOn w:val="Normal"/>
    <w:uiPriority w:val="99"/>
    <w:rsid w:val="00144076"/>
    <w:pPr>
      <w:ind w:left="1080" w:hanging="720"/>
    </w:pPr>
  </w:style>
  <w:style w:type="paragraph" w:customStyle="1" w:styleId="Noteslevel3">
    <w:name w:val="Notes level 3"/>
    <w:basedOn w:val="Normal"/>
    <w:uiPriority w:val="99"/>
    <w:rsid w:val="00144076"/>
    <w:pPr>
      <w:ind w:left="1440" w:hanging="720"/>
    </w:pPr>
  </w:style>
  <w:style w:type="paragraph" w:customStyle="1" w:styleId="Noteslevel4">
    <w:name w:val="Notes level 4"/>
    <w:basedOn w:val="Normal"/>
    <w:uiPriority w:val="99"/>
    <w:rsid w:val="00144076"/>
    <w:pPr>
      <w:ind w:left="1800" w:hanging="720"/>
    </w:pPr>
  </w:style>
  <w:style w:type="paragraph" w:customStyle="1" w:styleId="numberednotelevel1">
    <w:name w:val="numbered note level 1"/>
    <w:basedOn w:val="Normal"/>
    <w:uiPriority w:val="99"/>
    <w:rsid w:val="00144076"/>
    <w:pPr>
      <w:tabs>
        <w:tab w:val="right" w:pos="1051"/>
      </w:tabs>
      <w:ind w:left="1166" w:hanging="1166"/>
    </w:pPr>
  </w:style>
  <w:style w:type="paragraph" w:customStyle="1" w:styleId="numberednotelevel2">
    <w:name w:val="numbered note level 2"/>
    <w:basedOn w:val="Normal"/>
    <w:uiPriority w:val="99"/>
    <w:rsid w:val="00144076"/>
    <w:pPr>
      <w:tabs>
        <w:tab w:val="right" w:pos="1411"/>
      </w:tabs>
      <w:ind w:left="1526" w:hanging="1166"/>
    </w:pPr>
  </w:style>
  <w:style w:type="paragraph" w:customStyle="1" w:styleId="numberednotelevel3">
    <w:name w:val="numbered note level 3"/>
    <w:basedOn w:val="Normal"/>
    <w:uiPriority w:val="99"/>
    <w:rsid w:val="00144076"/>
    <w:pPr>
      <w:tabs>
        <w:tab w:val="left" w:pos="1800"/>
      </w:tabs>
      <w:ind w:left="1440" w:hanging="720"/>
    </w:pPr>
  </w:style>
  <w:style w:type="paragraph" w:customStyle="1" w:styleId="numberednotelevel4">
    <w:name w:val="numbered note level 4"/>
    <w:basedOn w:val="Normal"/>
    <w:uiPriority w:val="99"/>
    <w:rsid w:val="00144076"/>
    <w:pPr>
      <w:tabs>
        <w:tab w:val="right" w:pos="2131"/>
      </w:tabs>
      <w:ind w:left="2246" w:hanging="1166"/>
    </w:pPr>
  </w:style>
  <w:style w:type="paragraph" w:customStyle="1" w:styleId="Annex2">
    <w:name w:val="Annex 2"/>
    <w:basedOn w:val="Heading8"/>
    <w:next w:val="Normal"/>
    <w:link w:val="Annex2Char"/>
    <w:uiPriority w:val="99"/>
    <w:rsid w:val="0045023D"/>
    <w:pPr>
      <w:keepNext/>
      <w:pageBreakBefore w:val="0"/>
      <w:tabs>
        <w:tab w:val="num" w:pos="-2558"/>
        <w:tab w:val="num" w:pos="547"/>
      </w:tabs>
      <w:spacing w:before="240"/>
      <w:ind w:left="-2558" w:hanging="547"/>
      <w:jc w:val="left"/>
      <w:outlineLvl w:val="9"/>
    </w:pPr>
    <w:rPr>
      <w:sz w:val="24"/>
    </w:rPr>
  </w:style>
  <w:style w:type="paragraph" w:customStyle="1" w:styleId="Annex3">
    <w:name w:val="Annex 3"/>
    <w:basedOn w:val="Normal"/>
    <w:next w:val="Normal"/>
    <w:uiPriority w:val="99"/>
    <w:rsid w:val="0045023D"/>
    <w:pPr>
      <w:keepNext/>
      <w:tabs>
        <w:tab w:val="num" w:pos="-2385"/>
        <w:tab w:val="num" w:pos="926"/>
      </w:tabs>
      <w:spacing w:line="240" w:lineRule="auto"/>
      <w:ind w:left="-2385" w:hanging="720"/>
      <w:jc w:val="left"/>
    </w:pPr>
    <w:rPr>
      <w:b/>
      <w:caps/>
    </w:rPr>
  </w:style>
  <w:style w:type="paragraph" w:customStyle="1" w:styleId="Annex4">
    <w:name w:val="Annex 4"/>
    <w:basedOn w:val="Normal"/>
    <w:next w:val="Normal"/>
    <w:uiPriority w:val="99"/>
    <w:rsid w:val="0045023D"/>
    <w:pPr>
      <w:keepNext/>
      <w:tabs>
        <w:tab w:val="num" w:pos="-2198"/>
        <w:tab w:val="num" w:pos="926"/>
      </w:tabs>
      <w:spacing w:line="240" w:lineRule="auto"/>
      <w:ind w:left="-2198" w:hanging="907"/>
      <w:jc w:val="left"/>
    </w:pPr>
    <w:rPr>
      <w:b/>
    </w:rPr>
  </w:style>
  <w:style w:type="paragraph" w:customStyle="1" w:styleId="Annex5">
    <w:name w:val="Annex 5"/>
    <w:basedOn w:val="Normal"/>
    <w:next w:val="Normal"/>
    <w:uiPriority w:val="99"/>
    <w:rsid w:val="0045023D"/>
    <w:pPr>
      <w:keepNext/>
      <w:tabs>
        <w:tab w:val="num" w:pos="-2025"/>
        <w:tab w:val="num" w:pos="926"/>
      </w:tabs>
      <w:spacing w:line="240" w:lineRule="auto"/>
      <w:ind w:left="-2025" w:hanging="1080"/>
      <w:jc w:val="left"/>
    </w:pPr>
    <w:rPr>
      <w:b/>
    </w:rPr>
  </w:style>
  <w:style w:type="paragraph" w:customStyle="1" w:styleId="Annex6">
    <w:name w:val="Annex 6"/>
    <w:basedOn w:val="Normal"/>
    <w:next w:val="Normal"/>
    <w:uiPriority w:val="99"/>
    <w:rsid w:val="0045023D"/>
    <w:pPr>
      <w:keepNext/>
      <w:tabs>
        <w:tab w:val="num" w:pos="-1838"/>
        <w:tab w:val="num" w:pos="926"/>
      </w:tabs>
      <w:spacing w:line="240" w:lineRule="auto"/>
      <w:ind w:left="-1838" w:hanging="1267"/>
      <w:jc w:val="left"/>
    </w:pPr>
    <w:rPr>
      <w:b/>
    </w:rPr>
  </w:style>
  <w:style w:type="paragraph" w:customStyle="1" w:styleId="Annex7">
    <w:name w:val="Annex 7"/>
    <w:basedOn w:val="Normal"/>
    <w:next w:val="Normal"/>
    <w:uiPriority w:val="99"/>
    <w:rsid w:val="0045023D"/>
    <w:pPr>
      <w:keepNext/>
      <w:tabs>
        <w:tab w:val="num" w:pos="-1665"/>
        <w:tab w:val="num" w:pos="926"/>
      </w:tabs>
      <w:spacing w:line="240" w:lineRule="auto"/>
      <w:ind w:left="-1665" w:hanging="1440"/>
      <w:jc w:val="left"/>
    </w:pPr>
    <w:rPr>
      <w:b/>
    </w:rPr>
  </w:style>
  <w:style w:type="paragraph" w:customStyle="1" w:styleId="Annex8">
    <w:name w:val="Annex 8"/>
    <w:basedOn w:val="Normal"/>
    <w:next w:val="Normal"/>
    <w:uiPriority w:val="99"/>
    <w:rsid w:val="0045023D"/>
    <w:pPr>
      <w:keepNext/>
      <w:tabs>
        <w:tab w:val="num" w:pos="-1478"/>
        <w:tab w:val="num" w:pos="926"/>
      </w:tabs>
      <w:spacing w:line="240" w:lineRule="auto"/>
      <w:ind w:left="-1478" w:hanging="1627"/>
      <w:jc w:val="left"/>
    </w:pPr>
    <w:rPr>
      <w:b/>
    </w:rPr>
  </w:style>
  <w:style w:type="paragraph" w:customStyle="1" w:styleId="Annex9">
    <w:name w:val="Annex 9"/>
    <w:basedOn w:val="Normal"/>
    <w:next w:val="Normal"/>
    <w:uiPriority w:val="99"/>
    <w:rsid w:val="0045023D"/>
    <w:pPr>
      <w:keepNext/>
      <w:tabs>
        <w:tab w:val="num" w:pos="-1305"/>
        <w:tab w:val="num" w:pos="926"/>
      </w:tabs>
      <w:spacing w:line="240" w:lineRule="auto"/>
      <w:ind w:left="-1305" w:hanging="1800"/>
      <w:jc w:val="left"/>
    </w:pPr>
    <w:rPr>
      <w:b/>
    </w:rPr>
  </w:style>
  <w:style w:type="paragraph" w:customStyle="1" w:styleId="XParagraph2">
    <w:name w:val="XParagraph 2"/>
    <w:basedOn w:val="Annex2"/>
    <w:next w:val="Normal"/>
    <w:uiPriority w:val="99"/>
    <w:rsid w:val="0045023D"/>
    <w:pPr>
      <w:keepNext w:val="0"/>
      <w:tabs>
        <w:tab w:val="clear" w:pos="-2558"/>
        <w:tab w:val="left" w:pos="547"/>
      </w:tabs>
      <w:spacing w:line="280" w:lineRule="atLeast"/>
      <w:ind w:left="0" w:firstLine="0"/>
      <w:jc w:val="both"/>
    </w:pPr>
    <w:rPr>
      <w:b w:val="0"/>
      <w:caps w:val="0"/>
    </w:rPr>
  </w:style>
  <w:style w:type="paragraph" w:customStyle="1" w:styleId="XParagraph3">
    <w:name w:val="XParagraph 3"/>
    <w:basedOn w:val="Annex3"/>
    <w:next w:val="Normal"/>
    <w:uiPriority w:val="99"/>
    <w:rsid w:val="0045023D"/>
    <w:pPr>
      <w:keepNext w:val="0"/>
      <w:tabs>
        <w:tab w:val="clear" w:pos="-2385"/>
        <w:tab w:val="left" w:pos="720"/>
      </w:tabs>
      <w:spacing w:line="280" w:lineRule="atLeast"/>
      <w:ind w:left="0" w:firstLine="0"/>
      <w:jc w:val="both"/>
    </w:pPr>
    <w:rPr>
      <w:b w:val="0"/>
      <w:caps w:val="0"/>
    </w:rPr>
  </w:style>
  <w:style w:type="paragraph" w:customStyle="1" w:styleId="XParagraph4">
    <w:name w:val="XParagraph 4"/>
    <w:basedOn w:val="Annex4"/>
    <w:next w:val="Normal"/>
    <w:uiPriority w:val="99"/>
    <w:rsid w:val="0045023D"/>
    <w:pPr>
      <w:keepNext w:val="0"/>
      <w:tabs>
        <w:tab w:val="clear" w:pos="-2198"/>
        <w:tab w:val="clear" w:pos="926"/>
        <w:tab w:val="left" w:pos="907"/>
      </w:tabs>
      <w:spacing w:line="280" w:lineRule="atLeast"/>
      <w:ind w:left="0" w:firstLine="0"/>
      <w:jc w:val="both"/>
    </w:pPr>
    <w:rPr>
      <w:b w:val="0"/>
    </w:rPr>
  </w:style>
  <w:style w:type="paragraph" w:customStyle="1" w:styleId="XParagraph5">
    <w:name w:val="XParagraph 5"/>
    <w:basedOn w:val="Annex5"/>
    <w:next w:val="Normal"/>
    <w:uiPriority w:val="99"/>
    <w:rsid w:val="0045023D"/>
    <w:pPr>
      <w:keepNext w:val="0"/>
      <w:tabs>
        <w:tab w:val="clear" w:pos="-2025"/>
        <w:tab w:val="left" w:pos="1080"/>
      </w:tabs>
      <w:spacing w:line="280" w:lineRule="atLeast"/>
      <w:ind w:left="0" w:firstLine="0"/>
      <w:jc w:val="both"/>
    </w:pPr>
    <w:rPr>
      <w:b w:val="0"/>
    </w:rPr>
  </w:style>
  <w:style w:type="paragraph" w:customStyle="1" w:styleId="XParagraph6">
    <w:name w:val="XParagraph 6"/>
    <w:basedOn w:val="Annex6"/>
    <w:next w:val="Normal"/>
    <w:uiPriority w:val="99"/>
    <w:rsid w:val="0045023D"/>
    <w:pPr>
      <w:keepNext w:val="0"/>
      <w:tabs>
        <w:tab w:val="clear" w:pos="-1838"/>
        <w:tab w:val="left" w:pos="1267"/>
      </w:tabs>
      <w:spacing w:line="280" w:lineRule="atLeast"/>
      <w:ind w:left="0" w:firstLine="0"/>
      <w:jc w:val="both"/>
    </w:pPr>
    <w:rPr>
      <w:b w:val="0"/>
    </w:rPr>
  </w:style>
  <w:style w:type="paragraph" w:customStyle="1" w:styleId="XParagraph7">
    <w:name w:val="XParagraph 7"/>
    <w:basedOn w:val="Annex7"/>
    <w:next w:val="Normal"/>
    <w:uiPriority w:val="99"/>
    <w:rsid w:val="0045023D"/>
    <w:pPr>
      <w:keepNext w:val="0"/>
      <w:tabs>
        <w:tab w:val="clear" w:pos="-1665"/>
        <w:tab w:val="left" w:pos="1440"/>
      </w:tabs>
      <w:spacing w:line="280" w:lineRule="atLeast"/>
      <w:ind w:left="0" w:firstLine="0"/>
      <w:jc w:val="both"/>
    </w:pPr>
    <w:rPr>
      <w:b w:val="0"/>
    </w:rPr>
  </w:style>
  <w:style w:type="paragraph" w:customStyle="1" w:styleId="XParagraph8">
    <w:name w:val="XParagraph 8"/>
    <w:basedOn w:val="Annex8"/>
    <w:next w:val="Normal"/>
    <w:uiPriority w:val="99"/>
    <w:rsid w:val="0045023D"/>
    <w:pPr>
      <w:keepNext w:val="0"/>
      <w:tabs>
        <w:tab w:val="clear" w:pos="-1478"/>
        <w:tab w:val="left" w:pos="1627"/>
      </w:tabs>
      <w:spacing w:line="280" w:lineRule="exact"/>
      <w:ind w:left="0" w:firstLine="0"/>
      <w:jc w:val="both"/>
    </w:pPr>
    <w:rPr>
      <w:b w:val="0"/>
    </w:rPr>
  </w:style>
  <w:style w:type="paragraph" w:customStyle="1" w:styleId="XParagraph9">
    <w:name w:val="XParagraph 9"/>
    <w:basedOn w:val="Annex9"/>
    <w:next w:val="Normal"/>
    <w:uiPriority w:val="99"/>
    <w:rsid w:val="0045023D"/>
    <w:pPr>
      <w:keepNext w:val="0"/>
      <w:numPr>
        <w:ilvl w:val="1"/>
        <w:numId w:val="8"/>
      </w:numPr>
      <w:tabs>
        <w:tab w:val="clear" w:pos="547"/>
        <w:tab w:val="left" w:pos="1800"/>
      </w:tabs>
      <w:spacing w:line="280" w:lineRule="atLeast"/>
      <w:ind w:left="0" w:firstLine="0"/>
      <w:jc w:val="both"/>
    </w:pPr>
    <w:rPr>
      <w:b w:val="0"/>
    </w:rPr>
  </w:style>
  <w:style w:type="paragraph" w:styleId="BodyText">
    <w:name w:val="Body Text"/>
    <w:basedOn w:val="Normal"/>
    <w:link w:val="BodyTextChar"/>
    <w:uiPriority w:val="99"/>
    <w:rsid w:val="00144076"/>
    <w:pPr>
      <w:adjustRightInd w:val="0"/>
      <w:snapToGrid w:val="0"/>
      <w:spacing w:afterLines="100"/>
    </w:pPr>
    <w:rPr>
      <w:rFonts w:eastAsia="平成明朝"/>
      <w:lang w:eastAsia="ja-JP"/>
    </w:rPr>
  </w:style>
  <w:style w:type="character" w:customStyle="1" w:styleId="BodyTextChar">
    <w:name w:val="Body Text Char"/>
    <w:link w:val="BodyText"/>
    <w:uiPriority w:val="99"/>
    <w:semiHidden/>
    <w:locked/>
    <w:rsid w:val="00F11A85"/>
    <w:rPr>
      <w:rFonts w:cs="Times New Roman"/>
      <w:sz w:val="20"/>
      <w:szCs w:val="20"/>
    </w:rPr>
  </w:style>
  <w:style w:type="paragraph" w:styleId="Caption">
    <w:name w:val="caption"/>
    <w:basedOn w:val="Normal"/>
    <w:next w:val="Normal"/>
    <w:uiPriority w:val="99"/>
    <w:qFormat/>
    <w:rsid w:val="00144076"/>
    <w:pPr>
      <w:widowControl w:val="0"/>
      <w:adjustRightInd w:val="0"/>
      <w:snapToGrid w:val="0"/>
      <w:spacing w:before="120" w:after="360" w:line="240" w:lineRule="auto"/>
      <w:jc w:val="center"/>
    </w:pPr>
    <w:rPr>
      <w:rFonts w:eastAsia="平成明朝"/>
      <w:b/>
      <w:kern w:val="2"/>
      <w:lang w:eastAsia="ja-JP"/>
    </w:rPr>
  </w:style>
  <w:style w:type="paragraph" w:customStyle="1" w:styleId="FigureTitle">
    <w:name w:val="_Figure_Title"/>
    <w:basedOn w:val="Normal"/>
    <w:next w:val="Normal"/>
    <w:uiPriority w:val="99"/>
    <w:rsid w:val="00144076"/>
    <w:pPr>
      <w:keepLines/>
      <w:suppressAutoHyphens/>
      <w:spacing w:line="240" w:lineRule="auto"/>
      <w:jc w:val="center"/>
    </w:pPr>
    <w:rPr>
      <w:b/>
      <w:szCs w:val="24"/>
    </w:rPr>
  </w:style>
  <w:style w:type="paragraph" w:customStyle="1" w:styleId="FigureTitleWrap">
    <w:name w:val="_Figure_Title_Wrap"/>
    <w:basedOn w:val="FigureTitle"/>
    <w:next w:val="Normal"/>
    <w:uiPriority w:val="99"/>
    <w:rsid w:val="00144076"/>
    <w:pPr>
      <w:ind w:left="1454" w:hanging="1267"/>
      <w:jc w:val="left"/>
    </w:pPr>
  </w:style>
  <w:style w:type="paragraph" w:customStyle="1" w:styleId="TableCell">
    <w:name w:val="Table Cell"/>
    <w:basedOn w:val="Normal"/>
    <w:uiPriority w:val="99"/>
    <w:rsid w:val="00144076"/>
    <w:pPr>
      <w:keepLines/>
      <w:adjustRightInd w:val="0"/>
      <w:snapToGrid w:val="0"/>
      <w:jc w:val="left"/>
    </w:pPr>
    <w:rPr>
      <w:rFonts w:ascii="Arial" w:eastAsia="平成明朝" w:hAnsi="Arial"/>
      <w:sz w:val="22"/>
      <w:lang w:eastAsia="ja-JP"/>
    </w:rPr>
  </w:style>
  <w:style w:type="paragraph" w:customStyle="1" w:styleId="TableHead">
    <w:name w:val="Table Head"/>
    <w:basedOn w:val="Normal"/>
    <w:next w:val="Normal"/>
    <w:uiPriority w:val="99"/>
    <w:rsid w:val="00144076"/>
    <w:pPr>
      <w:keepNext/>
      <w:keepLines/>
      <w:adjustRightInd w:val="0"/>
      <w:snapToGrid w:val="0"/>
      <w:jc w:val="center"/>
    </w:pPr>
    <w:rPr>
      <w:rFonts w:ascii="Arial" w:eastAsia="平成明朝" w:hAnsi="Arial"/>
      <w:b/>
      <w:sz w:val="22"/>
      <w:lang w:eastAsia="ja-JP"/>
    </w:rPr>
  </w:style>
  <w:style w:type="paragraph" w:styleId="BalloonText">
    <w:name w:val="Balloon Text"/>
    <w:basedOn w:val="Normal"/>
    <w:link w:val="BalloonTextChar"/>
    <w:uiPriority w:val="99"/>
    <w:semiHidden/>
    <w:rsid w:val="00144076"/>
    <w:rPr>
      <w:rFonts w:ascii="Tahoma" w:hAnsi="Tahoma" w:cs="Osaka"/>
      <w:sz w:val="16"/>
      <w:szCs w:val="16"/>
    </w:rPr>
  </w:style>
  <w:style w:type="character" w:customStyle="1" w:styleId="BalloonTextChar">
    <w:name w:val="Balloon Text Char"/>
    <w:link w:val="BalloonText"/>
    <w:uiPriority w:val="99"/>
    <w:semiHidden/>
    <w:locked/>
    <w:rsid w:val="00F11A85"/>
    <w:rPr>
      <w:rFonts w:cs="Times New Roman"/>
      <w:sz w:val="2"/>
    </w:rPr>
  </w:style>
  <w:style w:type="paragraph" w:styleId="BodyText2">
    <w:name w:val="Body Text 2"/>
    <w:basedOn w:val="Normal"/>
    <w:link w:val="BodyText2Char"/>
    <w:uiPriority w:val="99"/>
    <w:rsid w:val="00144076"/>
    <w:pPr>
      <w:autoSpaceDE w:val="0"/>
      <w:autoSpaceDN w:val="0"/>
      <w:adjustRightInd w:val="0"/>
      <w:snapToGrid w:val="0"/>
      <w:jc w:val="center"/>
    </w:pPr>
    <w:rPr>
      <w:rFonts w:ascii="Arial" w:hAnsi="Arial"/>
      <w:b/>
      <w:color w:val="000000"/>
      <w:sz w:val="20"/>
      <w:lang w:eastAsia="ja-JP"/>
    </w:rPr>
  </w:style>
  <w:style w:type="character" w:customStyle="1" w:styleId="BodyText2Char">
    <w:name w:val="Body Text 2 Char"/>
    <w:link w:val="BodyText2"/>
    <w:uiPriority w:val="99"/>
    <w:semiHidden/>
    <w:locked/>
    <w:rsid w:val="00F11A85"/>
    <w:rPr>
      <w:rFonts w:cs="Times New Roman"/>
      <w:sz w:val="20"/>
      <w:szCs w:val="20"/>
    </w:rPr>
  </w:style>
  <w:style w:type="character" w:styleId="PageNumber">
    <w:name w:val="page number"/>
    <w:uiPriority w:val="99"/>
    <w:rsid w:val="00144076"/>
    <w:rPr>
      <w:rFonts w:cs="Times New Roman"/>
    </w:rPr>
  </w:style>
  <w:style w:type="paragraph" w:customStyle="1" w:styleId="TableTitle">
    <w:name w:val="_Table_Title"/>
    <w:basedOn w:val="Normal"/>
    <w:next w:val="Normal"/>
    <w:uiPriority w:val="99"/>
    <w:rsid w:val="00144076"/>
    <w:pPr>
      <w:keepNext/>
      <w:keepLines/>
      <w:suppressAutoHyphens/>
      <w:spacing w:before="480" w:after="240" w:line="240" w:lineRule="auto"/>
      <w:jc w:val="center"/>
    </w:pPr>
    <w:rPr>
      <w:b/>
      <w:szCs w:val="24"/>
    </w:rPr>
  </w:style>
  <w:style w:type="paragraph" w:customStyle="1" w:styleId="TableTitleWrap">
    <w:name w:val="_Table_Title_Wrap"/>
    <w:basedOn w:val="TableTitle"/>
    <w:next w:val="Normal"/>
    <w:uiPriority w:val="99"/>
    <w:rsid w:val="00144076"/>
    <w:pPr>
      <w:ind w:left="1454" w:hanging="1267"/>
      <w:jc w:val="left"/>
    </w:pPr>
  </w:style>
  <w:style w:type="paragraph" w:styleId="FootnoteText">
    <w:name w:val="footnote text"/>
    <w:basedOn w:val="Normal"/>
    <w:link w:val="FootnoteTextChar"/>
    <w:uiPriority w:val="99"/>
    <w:semiHidden/>
    <w:rsid w:val="00144076"/>
    <w:rPr>
      <w:sz w:val="20"/>
    </w:rPr>
  </w:style>
  <w:style w:type="character" w:customStyle="1" w:styleId="FootnoteTextChar">
    <w:name w:val="Footnote Text Char"/>
    <w:link w:val="FootnoteText"/>
    <w:uiPriority w:val="99"/>
    <w:semiHidden/>
    <w:locked/>
    <w:rsid w:val="00F11A85"/>
    <w:rPr>
      <w:rFonts w:cs="Times New Roman"/>
      <w:sz w:val="20"/>
      <w:szCs w:val="20"/>
    </w:rPr>
  </w:style>
  <w:style w:type="character" w:styleId="FootnoteReference">
    <w:name w:val="footnote reference"/>
    <w:uiPriority w:val="99"/>
    <w:semiHidden/>
    <w:rsid w:val="00144076"/>
    <w:rPr>
      <w:rFonts w:cs="Times New Roman"/>
      <w:vertAlign w:val="superscript"/>
    </w:rPr>
  </w:style>
  <w:style w:type="paragraph" w:customStyle="1" w:styleId="Body">
    <w:name w:val="Body"/>
    <w:basedOn w:val="Normal"/>
    <w:uiPriority w:val="99"/>
    <w:rsid w:val="00144076"/>
    <w:pPr>
      <w:spacing w:before="160" w:after="120" w:line="280" w:lineRule="exact"/>
      <w:ind w:left="864"/>
      <w:jc w:val="left"/>
    </w:pPr>
  </w:style>
  <w:style w:type="paragraph" w:styleId="TableofFigures">
    <w:name w:val="table of figures"/>
    <w:aliases w:val="Table of Tables"/>
    <w:basedOn w:val="Normal"/>
    <w:next w:val="Normal"/>
    <w:uiPriority w:val="99"/>
    <w:rsid w:val="0045023D"/>
    <w:pPr>
      <w:spacing w:before="0"/>
      <w:ind w:left="480" w:hanging="480"/>
      <w:jc w:val="left"/>
    </w:pPr>
    <w:rPr>
      <w:b/>
      <w:bCs/>
    </w:rPr>
  </w:style>
  <w:style w:type="character" w:styleId="Hyperlink">
    <w:name w:val="Hyperlink"/>
    <w:uiPriority w:val="99"/>
    <w:rsid w:val="00144076"/>
    <w:rPr>
      <w:rFonts w:cs="Times New Roman"/>
      <w:color w:val="0000FF"/>
      <w:u w:val="single"/>
    </w:rPr>
  </w:style>
  <w:style w:type="character" w:styleId="FollowedHyperlink">
    <w:name w:val="FollowedHyperlink"/>
    <w:uiPriority w:val="99"/>
    <w:rsid w:val="00144076"/>
    <w:rPr>
      <w:rFonts w:cs="Times New Roman"/>
      <w:color w:val="800080"/>
      <w:u w:val="single"/>
    </w:rPr>
  </w:style>
  <w:style w:type="character" w:styleId="CommentReference">
    <w:name w:val="annotation reference"/>
    <w:uiPriority w:val="99"/>
    <w:semiHidden/>
    <w:rsid w:val="0045023D"/>
    <w:rPr>
      <w:rFonts w:cs="Times New Roman"/>
      <w:sz w:val="18"/>
    </w:rPr>
  </w:style>
  <w:style w:type="paragraph" w:styleId="CommentText">
    <w:name w:val="annotation text"/>
    <w:basedOn w:val="Normal"/>
    <w:link w:val="CommentTextChar"/>
    <w:uiPriority w:val="99"/>
    <w:semiHidden/>
    <w:rsid w:val="0045023D"/>
    <w:rPr>
      <w:szCs w:val="24"/>
    </w:rPr>
  </w:style>
  <w:style w:type="character" w:customStyle="1" w:styleId="CommentTextChar">
    <w:name w:val="Comment Text Char"/>
    <w:link w:val="CommentText"/>
    <w:uiPriority w:val="99"/>
    <w:semiHidden/>
    <w:locked/>
    <w:rsid w:val="00F11A85"/>
    <w:rPr>
      <w:rFonts w:cs="Times New Roman"/>
      <w:sz w:val="20"/>
      <w:szCs w:val="20"/>
    </w:rPr>
  </w:style>
  <w:style w:type="paragraph" w:styleId="CommentSubject">
    <w:name w:val="annotation subject"/>
    <w:basedOn w:val="CommentText"/>
    <w:next w:val="CommentText"/>
    <w:link w:val="CommentSubjectChar"/>
    <w:uiPriority w:val="99"/>
    <w:semiHidden/>
    <w:rsid w:val="0045023D"/>
    <w:rPr>
      <w:szCs w:val="20"/>
    </w:rPr>
  </w:style>
  <w:style w:type="character" w:customStyle="1" w:styleId="CommentSubjectChar">
    <w:name w:val="Comment Subject Char"/>
    <w:link w:val="CommentSubject"/>
    <w:uiPriority w:val="99"/>
    <w:semiHidden/>
    <w:locked/>
    <w:rsid w:val="00F11A85"/>
    <w:rPr>
      <w:rFonts w:cs="Times New Roman"/>
      <w:b/>
      <w:bCs/>
      <w:sz w:val="20"/>
      <w:szCs w:val="20"/>
    </w:rPr>
  </w:style>
  <w:style w:type="paragraph" w:customStyle="1" w:styleId="CvrLogo">
    <w:name w:val="CvrLogo"/>
    <w:uiPriority w:val="99"/>
    <w:rsid w:val="0045023D"/>
    <w:pPr>
      <w:pBdr>
        <w:bottom w:val="single" w:sz="4" w:space="12" w:color="auto"/>
      </w:pBdr>
    </w:pPr>
    <w:rPr>
      <w:sz w:val="24"/>
      <w:szCs w:val="24"/>
      <w:lang w:val="en-US" w:eastAsia="en-US"/>
    </w:rPr>
  </w:style>
  <w:style w:type="paragraph" w:customStyle="1" w:styleId="CvrSeries">
    <w:name w:val="CvrSeries"/>
    <w:uiPriority w:val="99"/>
    <w:rsid w:val="0045023D"/>
    <w:pPr>
      <w:spacing w:before="1400" w:after="1400" w:line="380" w:lineRule="exact"/>
      <w:jc w:val="center"/>
    </w:pPr>
    <w:rPr>
      <w:rFonts w:ascii="Arial" w:hAnsi="Arial" w:cs="Arial"/>
      <w:b/>
      <w:sz w:val="37"/>
      <w:szCs w:val="37"/>
      <w:lang w:val="en-US" w:eastAsia="en-US"/>
    </w:rPr>
  </w:style>
  <w:style w:type="paragraph" w:customStyle="1" w:styleId="Annex2cc">
    <w:name w:val="Annex 2cc"/>
    <w:basedOn w:val="Normal"/>
    <w:uiPriority w:val="99"/>
    <w:rsid w:val="0045023D"/>
    <w:pPr>
      <w:keepNext/>
      <w:spacing w:line="240" w:lineRule="auto"/>
      <w:jc w:val="left"/>
    </w:pPr>
    <w:rPr>
      <w:b/>
      <w:caps/>
    </w:rPr>
  </w:style>
  <w:style w:type="paragraph" w:customStyle="1" w:styleId="CvrDocNo">
    <w:name w:val="CvrDocNo"/>
    <w:uiPriority w:val="99"/>
    <w:rsid w:val="0045023D"/>
    <w:pPr>
      <w:spacing w:before="480"/>
      <w:jc w:val="center"/>
    </w:pPr>
    <w:rPr>
      <w:rFonts w:ascii="Arial" w:hAnsi="Arial" w:cs="Arial"/>
      <w:b/>
      <w:sz w:val="40"/>
      <w:szCs w:val="40"/>
      <w:lang w:val="en-US" w:eastAsia="en-US"/>
    </w:rPr>
  </w:style>
  <w:style w:type="paragraph" w:customStyle="1" w:styleId="CvrColor">
    <w:name w:val="CvrColor"/>
    <w:uiPriority w:val="99"/>
    <w:rsid w:val="0045023D"/>
    <w:pPr>
      <w:spacing w:before="2000"/>
      <w:jc w:val="center"/>
    </w:pPr>
    <w:rPr>
      <w:rFonts w:ascii="Arial" w:hAnsi="Arial" w:cs="Arial"/>
      <w:b/>
      <w:sz w:val="44"/>
      <w:szCs w:val="44"/>
      <w:lang w:val="en-US" w:eastAsia="en-US"/>
    </w:rPr>
  </w:style>
  <w:style w:type="paragraph" w:customStyle="1" w:styleId="CvrDate">
    <w:name w:val="CvrDate"/>
    <w:uiPriority w:val="99"/>
    <w:rsid w:val="0045023D"/>
    <w:pPr>
      <w:jc w:val="center"/>
    </w:pPr>
    <w:rPr>
      <w:rFonts w:ascii="Arial" w:hAnsi="Arial" w:cs="Arial"/>
      <w:b/>
      <w:sz w:val="36"/>
      <w:szCs w:val="36"/>
      <w:lang w:val="en-US" w:eastAsia="en-US"/>
    </w:rPr>
  </w:style>
  <w:style w:type="paragraph" w:styleId="DocumentMap">
    <w:name w:val="Document Map"/>
    <w:basedOn w:val="Normal"/>
    <w:link w:val="DocumentMapChar"/>
    <w:uiPriority w:val="99"/>
    <w:semiHidden/>
    <w:rsid w:val="0045023D"/>
    <w:pPr>
      <w:shd w:val="clear" w:color="auto" w:fill="C6D5EC"/>
    </w:pPr>
    <w:rPr>
      <w:rFonts w:ascii="Lucida Grande" w:hAnsi="Lucida Grande"/>
      <w:szCs w:val="24"/>
    </w:rPr>
  </w:style>
  <w:style w:type="character" w:customStyle="1" w:styleId="DocumentMapChar">
    <w:name w:val="Document Map Char"/>
    <w:link w:val="DocumentMap"/>
    <w:uiPriority w:val="99"/>
    <w:semiHidden/>
    <w:locked/>
    <w:rsid w:val="00F11A85"/>
    <w:rPr>
      <w:rFonts w:cs="Times New Roman"/>
      <w:sz w:val="2"/>
    </w:rPr>
  </w:style>
  <w:style w:type="paragraph" w:customStyle="1" w:styleId="CvrDocType">
    <w:name w:val="CvrDocType"/>
    <w:uiPriority w:val="99"/>
    <w:rsid w:val="0045023D"/>
    <w:pPr>
      <w:spacing w:before="1600"/>
      <w:jc w:val="center"/>
    </w:pPr>
    <w:rPr>
      <w:rFonts w:ascii="Arial" w:hAnsi="Arial" w:cs="Arial"/>
      <w:b/>
      <w:caps/>
      <w:sz w:val="40"/>
      <w:szCs w:val="40"/>
      <w:lang w:val="en-US" w:eastAsia="en-US"/>
    </w:rPr>
  </w:style>
  <w:style w:type="paragraph" w:customStyle="1" w:styleId="CvrSeriesDraft">
    <w:name w:val="CvrSeriesDraft"/>
    <w:basedOn w:val="CvrSeries"/>
    <w:uiPriority w:val="99"/>
    <w:rsid w:val="0045023D"/>
    <w:pPr>
      <w:spacing w:before="1240" w:after="1240"/>
    </w:pPr>
    <w:rPr>
      <w:sz w:val="39"/>
      <w:szCs w:val="39"/>
    </w:rPr>
  </w:style>
  <w:style w:type="paragraph" w:customStyle="1" w:styleId="CvrTitle">
    <w:name w:val="CvrTitle"/>
    <w:uiPriority w:val="99"/>
    <w:rsid w:val="0045023D"/>
    <w:pPr>
      <w:spacing w:before="480" w:line="960" w:lineRule="atLeast"/>
      <w:jc w:val="center"/>
    </w:pPr>
    <w:rPr>
      <w:rFonts w:ascii="Arial" w:hAnsi="Arial" w:cs="Arial"/>
      <w:b/>
      <w:caps/>
      <w:sz w:val="72"/>
      <w:szCs w:val="72"/>
      <w:lang w:val="en-US" w:eastAsia="en-US"/>
    </w:rPr>
  </w:style>
  <w:style w:type="paragraph" w:customStyle="1" w:styleId="Text">
    <w:name w:val="Text"/>
    <w:basedOn w:val="Normal"/>
    <w:uiPriority w:val="99"/>
    <w:rsid w:val="0045023D"/>
    <w:pPr>
      <w:tabs>
        <w:tab w:val="left" w:pos="288"/>
      </w:tabs>
      <w:spacing w:before="0" w:line="240" w:lineRule="auto"/>
      <w:ind w:firstLine="288"/>
    </w:pPr>
    <w:rPr>
      <w:sz w:val="20"/>
    </w:rPr>
  </w:style>
  <w:style w:type="table" w:styleId="TableGrid">
    <w:name w:val="Table Grid"/>
    <w:basedOn w:val="TableNormal"/>
    <w:uiPriority w:val="99"/>
    <w:rsid w:val="0045023D"/>
    <w:pPr>
      <w:spacing w:before="240" w:line="28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next w:val="Text"/>
    <w:uiPriority w:val="99"/>
    <w:rsid w:val="0045023D"/>
    <w:pPr>
      <w:framePr w:hSpace="187" w:vSpace="187" w:wrap="around" w:vAnchor="text" w:hAnchor="text" w:y="1"/>
      <w:spacing w:before="0" w:line="240" w:lineRule="auto"/>
    </w:pPr>
    <w:rPr>
      <w:b/>
      <w:sz w:val="20"/>
    </w:rPr>
  </w:style>
  <w:style w:type="paragraph" w:styleId="TOC4">
    <w:name w:val="toc 4"/>
    <w:basedOn w:val="Normal"/>
    <w:next w:val="Normal"/>
    <w:autoRedefine/>
    <w:uiPriority w:val="99"/>
    <w:semiHidden/>
    <w:rsid w:val="0045023D"/>
    <w:pPr>
      <w:tabs>
        <w:tab w:val="left" w:pos="-1955"/>
        <w:tab w:val="left" w:pos="2530"/>
        <w:tab w:val="right" w:leader="dot" w:pos="9315"/>
      </w:tabs>
      <w:spacing w:before="0" w:line="240" w:lineRule="auto"/>
      <w:ind w:left="1840" w:hanging="230"/>
      <w:jc w:val="left"/>
    </w:pPr>
    <w:rPr>
      <w:smallCaps/>
      <w:noProof/>
    </w:rPr>
  </w:style>
  <w:style w:type="paragraph" w:customStyle="1" w:styleId="TPLTGliederung1">
    <w:name w:val="TP~LT~Gliederung 1"/>
    <w:uiPriority w:val="99"/>
    <w:rsid w:val="0045023D"/>
    <w:pPr>
      <w:widowControl w:val="0"/>
      <w:suppressAutoHyphens/>
      <w:autoSpaceDE w:val="0"/>
      <w:spacing w:after="159" w:line="200" w:lineRule="atLeast"/>
      <w:ind w:left="382" w:hanging="286"/>
    </w:pPr>
    <w:rPr>
      <w:rFonts w:ascii="DejaVu Sans" w:hAnsi="DejaVu Sans"/>
      <w:sz w:val="64"/>
      <w:szCs w:val="64"/>
      <w:lang w:val="fr-FR" w:eastAsia="en-US"/>
    </w:rPr>
  </w:style>
  <w:style w:type="paragraph" w:customStyle="1" w:styleId="TPLTGliederung2">
    <w:name w:val="TP~LT~Gliederung 2"/>
    <w:basedOn w:val="TPLTGliederung1"/>
    <w:uiPriority w:val="99"/>
    <w:rsid w:val="0045023D"/>
    <w:pPr>
      <w:spacing w:after="227"/>
      <w:ind w:left="1361" w:hanging="454"/>
    </w:pPr>
    <w:rPr>
      <w:sz w:val="56"/>
      <w:szCs w:val="56"/>
    </w:rPr>
  </w:style>
  <w:style w:type="paragraph" w:customStyle="1" w:styleId="TPLTGliederung3">
    <w:name w:val="TP~LT~Gliederung 3"/>
    <w:basedOn w:val="TPLTGliederung2"/>
    <w:uiPriority w:val="99"/>
    <w:rsid w:val="0045023D"/>
    <w:pPr>
      <w:spacing w:after="170"/>
      <w:ind w:left="2041" w:hanging="340"/>
    </w:pPr>
    <w:rPr>
      <w:sz w:val="28"/>
      <w:szCs w:val="28"/>
    </w:rPr>
  </w:style>
  <w:style w:type="paragraph" w:customStyle="1" w:styleId="Default">
    <w:name w:val="Default"/>
    <w:uiPriority w:val="99"/>
    <w:rsid w:val="0045023D"/>
    <w:pPr>
      <w:autoSpaceDE w:val="0"/>
      <w:autoSpaceDN w:val="0"/>
      <w:adjustRightInd w:val="0"/>
    </w:pPr>
    <w:rPr>
      <w:color w:val="000000"/>
      <w:sz w:val="24"/>
      <w:szCs w:val="24"/>
    </w:rPr>
  </w:style>
  <w:style w:type="paragraph" w:styleId="NormalWeb">
    <w:name w:val="Normal (Web)"/>
    <w:basedOn w:val="Normal"/>
    <w:uiPriority w:val="99"/>
    <w:rsid w:val="0045023D"/>
    <w:pPr>
      <w:spacing w:before="100" w:beforeAutospacing="1" w:after="100" w:afterAutospacing="1" w:line="240" w:lineRule="auto"/>
      <w:jc w:val="left"/>
    </w:pPr>
    <w:rPr>
      <w:szCs w:val="24"/>
    </w:rPr>
  </w:style>
  <w:style w:type="paragraph" w:customStyle="1" w:styleId="ColorfulList-Accent11">
    <w:name w:val="Colorful List - Accent 11"/>
    <w:basedOn w:val="Normal"/>
    <w:uiPriority w:val="99"/>
    <w:rsid w:val="0045023D"/>
    <w:pPr>
      <w:spacing w:before="0" w:line="240" w:lineRule="auto"/>
      <w:ind w:left="720"/>
      <w:contextualSpacing/>
      <w:jc w:val="left"/>
    </w:pPr>
    <w:rPr>
      <w:szCs w:val="24"/>
      <w:lang w:val="en-GB"/>
    </w:rPr>
  </w:style>
  <w:style w:type="character" w:styleId="Strong">
    <w:name w:val="Strong"/>
    <w:uiPriority w:val="99"/>
    <w:qFormat/>
    <w:rsid w:val="0045023D"/>
    <w:rPr>
      <w:rFonts w:cs="Times New Roman"/>
      <w:b/>
      <w:bCs/>
    </w:rPr>
  </w:style>
  <w:style w:type="paragraph" w:styleId="TOC5">
    <w:name w:val="toc 5"/>
    <w:basedOn w:val="Normal"/>
    <w:next w:val="Normal"/>
    <w:autoRedefine/>
    <w:uiPriority w:val="99"/>
    <w:semiHidden/>
    <w:rsid w:val="0045023D"/>
    <w:pPr>
      <w:ind w:left="960"/>
    </w:pPr>
  </w:style>
  <w:style w:type="character" w:customStyle="1" w:styleId="stidentifier1">
    <w:name w:val="stidentifier1"/>
    <w:uiPriority w:val="99"/>
    <w:rsid w:val="0045023D"/>
    <w:rPr>
      <w:rFonts w:ascii="Verdana" w:hAnsi="Verdana" w:cs="Times New Roman"/>
      <w:b/>
      <w:bCs/>
      <w:color w:val="FF6600"/>
      <w:spacing w:val="0"/>
      <w:sz w:val="48"/>
      <w:szCs w:val="48"/>
      <w:u w:val="none"/>
      <w:effect w:val="none"/>
      <w:vertAlign w:val="baseline"/>
    </w:rPr>
  </w:style>
  <w:style w:type="character" w:customStyle="1" w:styleId="stsubtitle1">
    <w:name w:val="stsubtitle1"/>
    <w:uiPriority w:val="99"/>
    <w:rsid w:val="0045023D"/>
    <w:rPr>
      <w:rFonts w:ascii="Verdana" w:hAnsi="Verdana" w:cs="Times New Roman"/>
      <w:i/>
      <w:iCs/>
      <w:color w:val="FF6600"/>
      <w:spacing w:val="0"/>
      <w:sz w:val="40"/>
      <w:szCs w:val="40"/>
      <w:u w:val="none"/>
      <w:effect w:val="none"/>
      <w:vertAlign w:val="baseline"/>
    </w:rPr>
  </w:style>
  <w:style w:type="character" w:customStyle="1" w:styleId="stedition1">
    <w:name w:val="stedition1"/>
    <w:uiPriority w:val="99"/>
    <w:rsid w:val="0045023D"/>
    <w:rPr>
      <w:rFonts w:ascii="Verdana" w:hAnsi="Verdana" w:cs="Times New Roman"/>
      <w:i/>
      <w:iCs/>
      <w:color w:val="FF6600"/>
      <w:spacing w:val="0"/>
      <w:sz w:val="29"/>
      <w:szCs w:val="29"/>
      <w:u w:val="none"/>
      <w:effect w:val="none"/>
      <w:vertAlign w:val="baseline"/>
    </w:rPr>
  </w:style>
  <w:style w:type="paragraph" w:styleId="ListNumber3">
    <w:name w:val="List Number 3"/>
    <w:basedOn w:val="Normal"/>
    <w:uiPriority w:val="99"/>
    <w:rsid w:val="0045023D"/>
    <w:pPr>
      <w:numPr>
        <w:numId w:val="11"/>
      </w:numPr>
    </w:pPr>
  </w:style>
  <w:style w:type="paragraph" w:styleId="ListBullet">
    <w:name w:val="List Bullet"/>
    <w:basedOn w:val="Normal"/>
    <w:uiPriority w:val="99"/>
    <w:rsid w:val="0045023D"/>
    <w:pPr>
      <w:tabs>
        <w:tab w:val="num" w:pos="1443"/>
      </w:tabs>
      <w:ind w:left="1443" w:hanging="363"/>
    </w:pPr>
  </w:style>
  <w:style w:type="paragraph" w:customStyle="1" w:styleId="Header3">
    <w:name w:val="Header 3"/>
    <w:basedOn w:val="Normal"/>
    <w:uiPriority w:val="99"/>
    <w:rsid w:val="0045023D"/>
    <w:rPr>
      <w:i/>
      <w:iCs/>
      <w:color w:val="0000FF"/>
    </w:rPr>
  </w:style>
  <w:style w:type="character" w:styleId="Emphasis">
    <w:name w:val="Emphasis"/>
    <w:uiPriority w:val="99"/>
    <w:qFormat/>
    <w:rsid w:val="0045023D"/>
    <w:rPr>
      <w:rFonts w:cs="Times New Roman"/>
      <w:i/>
    </w:rPr>
  </w:style>
  <w:style w:type="paragraph" w:styleId="ListParagraph">
    <w:name w:val="List Paragraph"/>
    <w:basedOn w:val="Normal"/>
    <w:uiPriority w:val="99"/>
    <w:qFormat/>
    <w:rsid w:val="00144076"/>
    <w:pPr>
      <w:spacing w:before="0" w:line="240" w:lineRule="auto"/>
      <w:ind w:left="720"/>
      <w:contextualSpacing/>
      <w:jc w:val="left"/>
    </w:pPr>
    <w:rPr>
      <w:rFonts w:ascii="Cambria" w:hAnsi="Cambria"/>
      <w:szCs w:val="24"/>
    </w:rPr>
  </w:style>
  <w:style w:type="paragraph" w:customStyle="1" w:styleId="TableContents">
    <w:name w:val="Table Contents"/>
    <w:basedOn w:val="Normal"/>
    <w:uiPriority w:val="99"/>
    <w:rsid w:val="00144076"/>
    <w:pPr>
      <w:suppressLineNumbers/>
      <w:suppressAutoHyphens/>
    </w:pPr>
    <w:rPr>
      <w:lang w:eastAsia="ar-SA"/>
    </w:rPr>
  </w:style>
  <w:style w:type="character" w:customStyle="1" w:styleId="Notelevel1Char">
    <w:name w:val="Note level 1 Char"/>
    <w:link w:val="Notelevel1"/>
    <w:uiPriority w:val="99"/>
    <w:locked/>
    <w:rsid w:val="00116141"/>
    <w:rPr>
      <w:sz w:val="24"/>
      <w:lang w:val="en-US" w:eastAsia="en-US"/>
    </w:rPr>
  </w:style>
  <w:style w:type="character" w:customStyle="1" w:styleId="Annex2Char">
    <w:name w:val="Annex 2 Char"/>
    <w:link w:val="Annex2"/>
    <w:uiPriority w:val="99"/>
    <w:locked/>
    <w:rsid w:val="00732075"/>
    <w:rPr>
      <w:b/>
      <w:caps/>
      <w:sz w:val="24"/>
      <w:szCs w:val="20"/>
    </w:rPr>
  </w:style>
  <w:style w:type="character" w:customStyle="1" w:styleId="apple-converted-space">
    <w:name w:val="apple-converted-space"/>
    <w:uiPriority w:val="99"/>
    <w:rsid w:val="00E91D6B"/>
    <w:rPr>
      <w:rFonts w:cs="Times New Roman"/>
    </w:rPr>
  </w:style>
  <w:style w:type="character" w:customStyle="1" w:styleId="ReferencesChar">
    <w:name w:val="References Char"/>
    <w:link w:val="References"/>
    <w:locked/>
    <w:rsid w:val="0033325B"/>
    <w:rPr>
      <w:sz w:val="24"/>
      <w:lang w:val="en-US" w:eastAsia="en-US"/>
    </w:rPr>
  </w:style>
  <w:style w:type="character" w:customStyle="1" w:styleId="ListChar">
    <w:name w:val="List Char"/>
    <w:link w:val="List"/>
    <w:uiPriority w:val="99"/>
    <w:locked/>
    <w:rsid w:val="0033325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9377">
      <w:bodyDiv w:val="1"/>
      <w:marLeft w:val="0"/>
      <w:marRight w:val="0"/>
      <w:marTop w:val="0"/>
      <w:marBottom w:val="0"/>
      <w:divBdr>
        <w:top w:val="none" w:sz="0" w:space="0" w:color="auto"/>
        <w:left w:val="none" w:sz="0" w:space="0" w:color="auto"/>
        <w:bottom w:val="none" w:sz="0" w:space="0" w:color="auto"/>
        <w:right w:val="none" w:sz="0" w:space="0" w:color="auto"/>
      </w:divBdr>
    </w:div>
    <w:div w:id="1672948557">
      <w:bodyDiv w:val="1"/>
      <w:marLeft w:val="0"/>
      <w:marRight w:val="0"/>
      <w:marTop w:val="0"/>
      <w:marBottom w:val="0"/>
      <w:divBdr>
        <w:top w:val="none" w:sz="0" w:space="0" w:color="auto"/>
        <w:left w:val="none" w:sz="0" w:space="0" w:color="auto"/>
        <w:bottom w:val="none" w:sz="0" w:space="0" w:color="auto"/>
        <w:right w:val="none" w:sz="0" w:space="0" w:color="auto"/>
      </w:divBdr>
    </w:div>
    <w:div w:id="1770739326">
      <w:bodyDiv w:val="1"/>
      <w:marLeft w:val="0"/>
      <w:marRight w:val="0"/>
      <w:marTop w:val="0"/>
      <w:marBottom w:val="0"/>
      <w:divBdr>
        <w:top w:val="none" w:sz="0" w:space="0" w:color="auto"/>
        <w:left w:val="none" w:sz="0" w:space="0" w:color="auto"/>
        <w:bottom w:val="none" w:sz="0" w:space="0" w:color="auto"/>
        <w:right w:val="none" w:sz="0" w:space="0" w:color="auto"/>
      </w:divBdr>
    </w:div>
    <w:div w:id="18821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sd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arib.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BC11CFE921654CA22562F68A99D6AE" ma:contentTypeVersion="2" ma:contentTypeDescription="Create a new document." ma:contentTypeScope="" ma:versionID="6e7f88b6c0e58fd2929e0adb0da9b1cd">
  <xsd:schema xmlns:xsd="http://www.w3.org/2001/XMLSchema" xmlns:xs="http://www.w3.org/2001/XMLSchema" xmlns:p="http://schemas.microsoft.com/office/2006/metadata/properties" xmlns:ns2="0f0ef6e6-c12b-42e4-8afd-b7edb07c219c" xmlns:ns3="bfab6d5d-f488-475d-ad0d-58c4c1ee8d01" targetNamespace="http://schemas.microsoft.com/office/2006/metadata/properties" ma:root="true" ma:fieldsID="04b9d79d328c0b5ec2fc4d05f2dbf19e" ns2:_="" ns3:_="">
    <xsd:import namespace="0f0ef6e6-c12b-42e4-8afd-b7edb07c219c"/>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ef6e6-c12b-42e4-8afd-b7edb07c21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37224-2481-4235-B23B-8121869B0A63}"/>
</file>

<file path=customXml/itemProps2.xml><?xml version="1.0" encoding="utf-8"?>
<ds:datastoreItem xmlns:ds="http://schemas.openxmlformats.org/officeDocument/2006/customXml" ds:itemID="{EA1F4673-0735-48FD-ADD7-594D07CF8335}"/>
</file>

<file path=customXml/itemProps3.xml><?xml version="1.0" encoding="utf-8"?>
<ds:datastoreItem xmlns:ds="http://schemas.openxmlformats.org/officeDocument/2006/customXml" ds:itemID="{02696E60-472E-4F4E-B848-CF60E3E3F329}"/>
</file>

<file path=customXml/itemProps4.xml><?xml version="1.0" encoding="utf-8"?>
<ds:datastoreItem xmlns:ds="http://schemas.openxmlformats.org/officeDocument/2006/customXml" ds:itemID="{0FAD41E3-51C6-4C3F-818C-8B640E95E46A}"/>
</file>

<file path=docProps/app.xml><?xml version="1.0" encoding="utf-8"?>
<Properties xmlns="http://schemas.openxmlformats.org/officeDocument/2006/extended-properties" xmlns:vt="http://schemas.openxmlformats.org/officeDocument/2006/docPropsVTypes">
  <Template>Normal</Template>
  <TotalTime>0</TotalTime>
  <Pages>36</Pages>
  <Words>9162</Words>
  <Characters>53879</Characters>
  <Application>Microsoft Office Word</Application>
  <DocSecurity>0</DocSecurity>
  <Lines>1539</Lines>
  <Paragraphs>829</Paragraphs>
  <ScaleCrop>false</ScaleCrop>
  <HeadingPairs>
    <vt:vector size="2" baseType="variant">
      <vt:variant>
        <vt:lpstr>Title</vt:lpstr>
      </vt:variant>
      <vt:variant>
        <vt:i4>1</vt:i4>
      </vt:variant>
    </vt:vector>
  </HeadingPairs>
  <TitlesOfParts>
    <vt:vector size="1" baseType="lpstr">
      <vt:lpstr>Spacecraft Onboard Interface Systems -- Wireless Inventory Management Systems</vt:lpstr>
    </vt:vector>
  </TitlesOfParts>
  <Company>NASA/ODIN</Company>
  <LinksUpToDate>false</LinksUpToDate>
  <CharactersWithSpaces>62212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Spacecraft Onboard Interface Systems -- Wireless Inventory Management Systems</dc:title>
  <dc:subject/>
  <dc:creator>CCSDS</dc:creator>
  <cp:keywords/>
  <dc:description/>
  <cp:lastModifiedBy>jean-francois dufour</cp:lastModifiedBy>
  <cp:revision>22</cp:revision>
  <cp:lastPrinted>2010-03-06T03:15:00Z</cp:lastPrinted>
  <dcterms:created xsi:type="dcterms:W3CDTF">2011-11-02T17:56:00Z</dcterms:created>
  <dcterms:modified xsi:type="dcterms:W3CDTF">2012-02-07T12:19:00Z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881.0-W-038</vt:lpwstr>
  </property>
  <property fmtid="{D5CDD505-2E9C-101B-9397-08002B2CF9AE}" pid="3" name="Issue">
    <vt:lpwstr>Issue 0</vt:lpwstr>
  </property>
  <property fmtid="{D5CDD505-2E9C-101B-9397-08002B2CF9AE}" pid="4" name="Document Type">
    <vt:lpwstr>Draft Recommended Practice</vt:lpwstr>
  </property>
  <property fmtid="{D5CDD505-2E9C-101B-9397-08002B2CF9AE}" pid="5" name="Document Color">
    <vt:lpwstr>White Book (Magenta Track)</vt:lpwstr>
  </property>
  <property fmtid="{D5CDD505-2E9C-101B-9397-08002B2CF9AE}" pid="6" name="Issue Date">
    <vt:lpwstr>March 2012</vt:lpwstr>
  </property>
  <property fmtid="{D5CDD505-2E9C-101B-9397-08002B2CF9AE}" pid="7" name="ContentTypeId">
    <vt:lpwstr>0x010100DDBC11CFE921654CA22562F68A99D6AE</vt:lpwstr>
  </property>
</Properties>
</file>