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DC6" w:rsidRPr="00A72472" w:rsidRDefault="00E36DC6" w:rsidP="00BD6331">
      <w:pPr>
        <w:pStyle w:val="Heading2"/>
        <w:rPr>
          <w:rFonts w:eastAsia="MS Mincho"/>
        </w:rPr>
      </w:pPr>
      <w:r w:rsidRPr="00A72472">
        <w:rPr>
          <w:rFonts w:eastAsia="MS Mincho"/>
        </w:rPr>
        <w:t>CCSDS POLICIES</w:t>
      </w:r>
    </w:p>
    <w:p w:rsidR="00D038F0" w:rsidRPr="00A72472" w:rsidRDefault="00E36DC6" w:rsidP="00D038F0">
      <w:pPr>
        <w:pStyle w:val="Heading3"/>
        <w:rPr>
          <w:rFonts w:eastAsia="MS Mincho"/>
        </w:rPr>
      </w:pPr>
      <w:r w:rsidRPr="00A72472">
        <w:rPr>
          <w:rFonts w:eastAsia="MS Mincho"/>
        </w:rPr>
        <w:t>CCSDS Patent Policy</w:t>
      </w:r>
      <w:r w:rsidR="00875AF0" w:rsidRPr="00A72472">
        <w:rPr>
          <w:rFonts w:eastAsia="MS Mincho"/>
        </w:rPr>
        <w:t xml:space="preserve"> AND PROCESS</w:t>
      </w:r>
    </w:p>
    <w:p w:rsidR="006810C4" w:rsidRDefault="006810C4" w:rsidP="00D038F0">
      <w:del w:id="0" w:author="Hooke" w:date="2011-03-09T13:44:00Z">
        <w:r w:rsidDel="009C2602">
          <w:delText xml:space="preserve">Since </w:delText>
        </w:r>
      </w:del>
      <w:ins w:id="1" w:author="Hooke" w:date="2011-03-09T13:44:00Z">
        <w:r w:rsidR="009C2602">
          <w:t xml:space="preserve">Recognizing that </w:t>
        </w:r>
      </w:ins>
      <w:r>
        <w:t>the CCSDS functions an ISO subcommittee (ISO TC20/SC13), the CCSDS therefore adopts ISO policy on standardizing patented technologies</w:t>
      </w:r>
      <w:r w:rsidR="00DD0E50">
        <w:t xml:space="preserve">.  The version of the ISO policy that has been approved by CCSDS is incorporated in Annex </w:t>
      </w:r>
      <w:r w:rsidR="005A0647">
        <w:t xml:space="preserve">C, “ISO Patent Policy”.  </w:t>
      </w:r>
      <w:r>
        <w:t xml:space="preserve">  </w:t>
      </w:r>
    </w:p>
    <w:p w:rsidR="006810C4" w:rsidRDefault="006810C4" w:rsidP="006810C4">
      <w:pPr>
        <w:rPr>
          <w:szCs w:val="24"/>
        </w:rPr>
      </w:pPr>
      <w:r>
        <w:rPr>
          <w:szCs w:val="24"/>
        </w:rPr>
        <w:t xml:space="preserve">CCSDS </w:t>
      </w:r>
      <w:r w:rsidR="005A3E15">
        <w:rPr>
          <w:szCs w:val="24"/>
        </w:rPr>
        <w:t xml:space="preserve">also </w:t>
      </w:r>
      <w:r>
        <w:rPr>
          <w:szCs w:val="24"/>
        </w:rPr>
        <w:t xml:space="preserve">adopts the following </w:t>
      </w:r>
      <w:r w:rsidR="005A3E15">
        <w:rPr>
          <w:szCs w:val="24"/>
        </w:rPr>
        <w:t xml:space="preserve">further clarifications </w:t>
      </w:r>
      <w:del w:id="2" w:author="Hooke" w:date="2011-03-09T13:45:00Z">
        <w:r w:rsidDel="009C2602">
          <w:rPr>
            <w:szCs w:val="24"/>
          </w:rPr>
          <w:delText xml:space="preserve">for </w:delText>
        </w:r>
      </w:del>
      <w:ins w:id="3" w:author="Hooke" w:date="2011-03-09T13:45:00Z">
        <w:r w:rsidR="009C2602">
          <w:rPr>
            <w:szCs w:val="24"/>
          </w:rPr>
          <w:t xml:space="preserve">of </w:t>
        </w:r>
      </w:ins>
      <w:r w:rsidR="005A3E15">
        <w:rPr>
          <w:szCs w:val="24"/>
        </w:rPr>
        <w:t xml:space="preserve">the CCSDS policy for </w:t>
      </w:r>
      <w:r>
        <w:rPr>
          <w:szCs w:val="24"/>
        </w:rPr>
        <w:t xml:space="preserve">standardization of patented technologies:  </w:t>
      </w:r>
    </w:p>
    <w:p w:rsidR="00B25A49" w:rsidRDefault="00B25A49" w:rsidP="006810C4">
      <w:pPr>
        <w:rPr>
          <w:szCs w:val="24"/>
        </w:rPr>
      </w:pPr>
      <w:r>
        <w:rPr>
          <w:szCs w:val="24"/>
        </w:rPr>
        <w:t>Patent licens</w:t>
      </w:r>
      <w:ins w:id="4" w:author="Hooke" w:date="2011-03-09T13:45:00Z">
        <w:r w:rsidR="009C2602">
          <w:rPr>
            <w:szCs w:val="24"/>
          </w:rPr>
          <w:t>ing</w:t>
        </w:r>
      </w:ins>
      <w:del w:id="5" w:author="Hooke" w:date="2011-03-09T13:46:00Z">
        <w:r w:rsidDel="009C2602">
          <w:rPr>
            <w:szCs w:val="24"/>
          </w:rPr>
          <w:delText>e</w:delText>
        </w:r>
      </w:del>
      <w:r>
        <w:rPr>
          <w:szCs w:val="24"/>
        </w:rPr>
        <w:t xml:space="preserve"> fees and terms shall be Reasonable And Non-Discriminatory (RAND) and shall be available worldwide</w:t>
      </w:r>
      <w:r w:rsidR="00875AF0">
        <w:rPr>
          <w:szCs w:val="24"/>
        </w:rPr>
        <w:t xml:space="preserve"> to all organizations developing or operating spaceflight missions</w:t>
      </w:r>
      <w:r>
        <w:rPr>
          <w:szCs w:val="24"/>
        </w:rPr>
        <w:t xml:space="preserve">.  </w:t>
      </w:r>
      <w:del w:id="6" w:author="Mike Kearney" w:date="2011-03-09T13:11:00Z">
        <w:r w:rsidDel="004D1C18">
          <w:rPr>
            <w:szCs w:val="24"/>
          </w:rPr>
          <w:delText>While t</w:delText>
        </w:r>
      </w:del>
      <w:ins w:id="7" w:author="Mike Kearney" w:date="2011-03-09T13:11:00Z">
        <w:r w:rsidR="004D1C18">
          <w:rPr>
            <w:szCs w:val="24"/>
          </w:rPr>
          <w:t>T</w:t>
        </w:r>
      </w:ins>
      <w:r>
        <w:rPr>
          <w:szCs w:val="24"/>
        </w:rPr>
        <w:t xml:space="preserve">his </w:t>
      </w:r>
      <w:r w:rsidR="00091778">
        <w:rPr>
          <w:szCs w:val="24"/>
        </w:rPr>
        <w:t xml:space="preserve">is </w:t>
      </w:r>
      <w:r>
        <w:rPr>
          <w:szCs w:val="24"/>
        </w:rPr>
        <w:t>not interpreted to mean that all licens</w:t>
      </w:r>
      <w:ins w:id="8" w:author="Hooke" w:date="2011-03-09T13:47:00Z">
        <w:r w:rsidR="009C2602">
          <w:rPr>
            <w:szCs w:val="24"/>
          </w:rPr>
          <w:t>ing</w:t>
        </w:r>
      </w:ins>
      <w:del w:id="9" w:author="Hooke" w:date="2011-03-09T13:47:00Z">
        <w:r w:rsidDel="009C2602">
          <w:rPr>
            <w:szCs w:val="24"/>
          </w:rPr>
          <w:delText>e</w:delText>
        </w:r>
      </w:del>
      <w:r>
        <w:rPr>
          <w:szCs w:val="24"/>
        </w:rPr>
        <w:t xml:space="preserve"> fees and terms </w:t>
      </w:r>
      <w:ins w:id="10" w:author="Hooke" w:date="2011-03-09T13:47:00Z">
        <w:r w:rsidR="009C2602">
          <w:rPr>
            <w:szCs w:val="24"/>
          </w:rPr>
          <w:t xml:space="preserve">must </w:t>
        </w:r>
      </w:ins>
      <w:del w:id="11" w:author="Hooke" w:date="2011-03-09T13:47:00Z">
        <w:r w:rsidDel="009C2602">
          <w:rPr>
            <w:szCs w:val="24"/>
          </w:rPr>
          <w:delText>shall</w:delText>
        </w:r>
      </w:del>
      <w:r>
        <w:rPr>
          <w:szCs w:val="24"/>
        </w:rPr>
        <w:t xml:space="preserve"> be </w:t>
      </w:r>
      <w:del w:id="12" w:author="Hooke" w:date="2011-03-09T13:48:00Z">
        <w:r w:rsidDel="009C2602">
          <w:rPr>
            <w:szCs w:val="24"/>
          </w:rPr>
          <w:delText>exactly the same</w:delText>
        </w:r>
      </w:del>
      <w:ins w:id="13" w:author="Hooke" w:date="2011-03-09T13:48:00Z">
        <w:r w:rsidR="009C2602">
          <w:rPr>
            <w:szCs w:val="24"/>
          </w:rPr>
          <w:t xml:space="preserve"> identical</w:t>
        </w:r>
      </w:ins>
      <w:r>
        <w:rPr>
          <w:szCs w:val="24"/>
        </w:rPr>
        <w:t xml:space="preserve"> for all parties (e.g. commercial vs. non-commercial), </w:t>
      </w:r>
      <w:ins w:id="14" w:author="Hooke" w:date="2011-03-09T13:47:00Z">
        <w:r w:rsidR="009C2602">
          <w:rPr>
            <w:szCs w:val="24"/>
          </w:rPr>
          <w:t xml:space="preserve">but </w:t>
        </w:r>
      </w:ins>
      <w:r>
        <w:rPr>
          <w:szCs w:val="24"/>
        </w:rPr>
        <w:t>it is required that</w:t>
      </w:r>
      <w:r w:rsidR="00875AF0">
        <w:rPr>
          <w:szCs w:val="24"/>
        </w:rPr>
        <w:t xml:space="preserve"> license</w:t>
      </w:r>
      <w:r>
        <w:rPr>
          <w:szCs w:val="24"/>
        </w:rPr>
        <w:t xml:space="preserve"> </w:t>
      </w:r>
      <w:r w:rsidR="00875AF0">
        <w:rPr>
          <w:szCs w:val="24"/>
        </w:rPr>
        <w:t>fees and terms</w:t>
      </w:r>
      <w:r>
        <w:rPr>
          <w:szCs w:val="24"/>
        </w:rPr>
        <w:t xml:space="preserve"> be reasonable </w:t>
      </w:r>
      <w:del w:id="15" w:author="Hooke" w:date="2011-03-09T13:48:00Z">
        <w:r w:rsidDel="009C2602">
          <w:rPr>
            <w:szCs w:val="24"/>
          </w:rPr>
          <w:delText>for all parties</w:delText>
        </w:r>
        <w:r w:rsidR="00BC78B8" w:rsidDel="009C2602">
          <w:rPr>
            <w:szCs w:val="24"/>
          </w:rPr>
          <w:delText xml:space="preserve">, </w:delText>
        </w:r>
      </w:del>
      <w:r w:rsidR="00BC78B8">
        <w:rPr>
          <w:szCs w:val="24"/>
        </w:rPr>
        <w:t>and available worldwide for all organizations involved in spaceflight</w:t>
      </w:r>
      <w:r>
        <w:rPr>
          <w:szCs w:val="24"/>
        </w:rPr>
        <w:t xml:space="preserve">.  </w:t>
      </w:r>
      <w:del w:id="16" w:author="Hooke" w:date="2011-03-09T13:49:00Z">
        <w:r w:rsidR="006470CD" w:rsidDel="009C2602">
          <w:rPr>
            <w:szCs w:val="24"/>
          </w:rPr>
          <w:delText>C</w:delText>
        </w:r>
      </w:del>
      <w:ins w:id="17" w:author="Hooke" w:date="2011-03-09T13:49:00Z">
        <w:r w:rsidR="009C2602">
          <w:rPr>
            <w:szCs w:val="24"/>
          </w:rPr>
          <w:t xml:space="preserve"> In c</w:t>
        </w:r>
      </w:ins>
      <w:r w:rsidR="006470CD">
        <w:rPr>
          <w:szCs w:val="24"/>
        </w:rPr>
        <w:t xml:space="preserve">ases where very small segments of the CCSDS </w:t>
      </w:r>
      <w:r w:rsidR="00700A9D">
        <w:rPr>
          <w:szCs w:val="24"/>
        </w:rPr>
        <w:t>user</w:t>
      </w:r>
      <w:r w:rsidR="006470CD">
        <w:rPr>
          <w:szCs w:val="24"/>
        </w:rPr>
        <w:t xml:space="preserve"> base may be disadvantaged by license fees and terms</w:t>
      </w:r>
      <w:ins w:id="18" w:author="Hooke" w:date="2011-03-09T13:49:00Z">
        <w:r w:rsidR="009C2602">
          <w:rPr>
            <w:szCs w:val="24"/>
          </w:rPr>
          <w:t xml:space="preserve">, </w:t>
        </w:r>
      </w:ins>
      <w:del w:id="19" w:author="Hooke" w:date="2011-03-09T13:49:00Z">
        <w:r w:rsidR="006470CD" w:rsidDel="009C2602">
          <w:rPr>
            <w:szCs w:val="24"/>
          </w:rPr>
          <w:delText xml:space="preserve"> will be reviewed by</w:delText>
        </w:r>
      </w:del>
      <w:r w:rsidR="006470CD">
        <w:rPr>
          <w:szCs w:val="24"/>
        </w:rPr>
        <w:t xml:space="preserve"> the CCSDS Management Council</w:t>
      </w:r>
      <w:ins w:id="20" w:author="Hooke" w:date="2011-03-09T13:50:00Z">
        <w:r w:rsidR="009C2602">
          <w:rPr>
            <w:szCs w:val="24"/>
          </w:rPr>
          <w:t xml:space="preserve"> </w:t>
        </w:r>
      </w:ins>
      <w:del w:id="21" w:author="Hooke" w:date="2011-03-09T13:50:00Z">
        <w:r w:rsidR="006470CD" w:rsidDel="009C2602">
          <w:rPr>
            <w:szCs w:val="24"/>
          </w:rPr>
          <w:delText>, and in those cases the CMC may take</w:delText>
        </w:r>
      </w:del>
      <w:ins w:id="22" w:author="Hooke" w:date="2011-03-09T13:50:00Z">
        <w:r w:rsidR="009C2602">
          <w:rPr>
            <w:szCs w:val="24"/>
          </w:rPr>
          <w:t xml:space="preserve"> may make</w:t>
        </w:r>
      </w:ins>
      <w:r w:rsidR="006470CD">
        <w:rPr>
          <w:szCs w:val="24"/>
        </w:rPr>
        <w:t xml:space="preserve"> a </w:t>
      </w:r>
      <w:ins w:id="23" w:author="Hooke" w:date="2011-03-09T13:50:00Z">
        <w:r w:rsidR="009C2602">
          <w:rPr>
            <w:szCs w:val="24"/>
          </w:rPr>
          <w:t xml:space="preserve">standardization </w:t>
        </w:r>
      </w:ins>
      <w:r w:rsidR="006470CD">
        <w:rPr>
          <w:szCs w:val="24"/>
        </w:rPr>
        <w:t xml:space="preserve">decision based on prioritizing the needs of the larger community of CMC agencies and ISO member bodies.  </w:t>
      </w:r>
    </w:p>
    <w:p w:rsidR="006470CD" w:rsidRDefault="006810C4" w:rsidP="006810C4">
      <w:pPr>
        <w:rPr>
          <w:szCs w:val="24"/>
        </w:rPr>
      </w:pPr>
      <w:r>
        <w:rPr>
          <w:szCs w:val="24"/>
        </w:rPr>
        <w:t xml:space="preserve">At the very earliest stage of the efforts of any CCSDS working group, the potential or certain </w:t>
      </w:r>
      <w:del w:id="24" w:author="Mike Kearney" w:date="2011-03-09T13:25:00Z">
        <w:r w:rsidDel="00BE7FF8">
          <w:rPr>
            <w:szCs w:val="24"/>
          </w:rPr>
          <w:delText xml:space="preserve">need to use </w:delText>
        </w:r>
      </w:del>
      <w:ins w:id="25" w:author="Hooke" w:date="2011-03-09T13:51:00Z">
        <w:del w:id="26" w:author="Mike Kearney" w:date="2011-03-09T13:25:00Z">
          <w:r w:rsidR="009C2602" w:rsidDel="00BE7FF8">
            <w:rPr>
              <w:szCs w:val="24"/>
            </w:rPr>
            <w:delText xml:space="preserve"> </w:delText>
          </w:r>
        </w:del>
        <w:r w:rsidR="009C2602">
          <w:rPr>
            <w:szCs w:val="24"/>
          </w:rPr>
          <w:t xml:space="preserve">need to incorporate </w:t>
        </w:r>
      </w:ins>
      <w:r>
        <w:rPr>
          <w:szCs w:val="24"/>
        </w:rPr>
        <w:t xml:space="preserve">patented technology in future CCSDS standards shall be disclosed to CCSDS management (CESG and CMC).   Procedurally, this shall be addressed in the development and approval of charters for CCSDS teams (WGs and SIGs), and in the approval process for adding </w:t>
      </w:r>
      <w:r w:rsidR="00B728D0">
        <w:rPr>
          <w:szCs w:val="24"/>
        </w:rPr>
        <w:t xml:space="preserve">standards documentation projects to WG charters. </w:t>
      </w:r>
      <w:r>
        <w:rPr>
          <w:szCs w:val="24"/>
        </w:rPr>
        <w:t xml:space="preserve">  </w:t>
      </w:r>
      <w:r w:rsidR="006470CD" w:rsidRPr="006470CD">
        <w:rPr>
          <w:szCs w:val="24"/>
        </w:rPr>
        <w:t xml:space="preserve">This effort is not </w:t>
      </w:r>
      <w:r w:rsidR="006470CD">
        <w:rPr>
          <w:szCs w:val="24"/>
        </w:rPr>
        <w:t xml:space="preserve">intended to be </w:t>
      </w:r>
      <w:r w:rsidR="006470CD" w:rsidRPr="006470CD">
        <w:rPr>
          <w:szCs w:val="24"/>
        </w:rPr>
        <w:t xml:space="preserve">a formal effort of patent law research, but simply a best effort to identify any patent encumbrances that may exist as known by the CCSDS Working Group members, and </w:t>
      </w:r>
      <w:r w:rsidR="006470CD">
        <w:rPr>
          <w:szCs w:val="24"/>
        </w:rPr>
        <w:t xml:space="preserve">optionally by consulting with other knowledgeable resources in the </w:t>
      </w:r>
      <w:ins w:id="27" w:author="Hooke" w:date="2011-03-09T13:52:00Z">
        <w:r w:rsidR="009C2602">
          <w:rPr>
            <w:szCs w:val="24"/>
          </w:rPr>
          <w:t>community.</w:t>
        </w:r>
      </w:ins>
      <w:del w:id="28" w:author="Hooke" w:date="2011-03-09T13:52:00Z">
        <w:r w:rsidR="006470CD" w:rsidDel="009C2602">
          <w:rPr>
            <w:szCs w:val="24"/>
          </w:rPr>
          <w:delText>industry.</w:delText>
        </w:r>
      </w:del>
      <w:r w:rsidR="006470CD">
        <w:rPr>
          <w:szCs w:val="24"/>
        </w:rPr>
        <w:t xml:space="preserve">  </w:t>
      </w:r>
    </w:p>
    <w:p w:rsidR="001378D4" w:rsidRDefault="001378D4" w:rsidP="001378D4">
      <w:pPr>
        <w:rPr>
          <w:szCs w:val="24"/>
        </w:rPr>
      </w:pPr>
      <w:r>
        <w:rPr>
          <w:szCs w:val="24"/>
        </w:rPr>
        <w:t xml:space="preserve">Confirmation of compliance with CCSDS and ISO patent policy will be verified by a requirement for the applicable CCSDS WG to secure the ISO </w:t>
      </w:r>
      <w:r w:rsidRPr="00B25A49">
        <w:rPr>
          <w:i/>
          <w:szCs w:val="24"/>
        </w:rPr>
        <w:t>Patent Statement And Licensing Declaration</w:t>
      </w:r>
      <w:r>
        <w:rPr>
          <w:szCs w:val="24"/>
        </w:rPr>
        <w:t xml:space="preserve"> form, signed and su</w:t>
      </w:r>
      <w:r w:rsidR="003B6004">
        <w:rPr>
          <w:szCs w:val="24"/>
        </w:rPr>
        <w:t xml:space="preserve">bmitted by the patent holder.  </w:t>
      </w:r>
      <w:r>
        <w:rPr>
          <w:szCs w:val="24"/>
        </w:rPr>
        <w:t xml:space="preserve">The signed declaration is considered to be sufficient verification of RAND license fees and terms to allow standardization work to proceed.  The CCSDS WG shall also have the further goal to secure information from the patent holder concerning exact terms of licenses, so that, when possible, the license terms can be </w:t>
      </w:r>
      <w:del w:id="29" w:author="Hooke" w:date="2011-03-09T13:53:00Z">
        <w:r w:rsidDel="009C2602">
          <w:rPr>
            <w:szCs w:val="24"/>
          </w:rPr>
          <w:delText>evaluated</w:delText>
        </w:r>
        <w:r w:rsidRPr="00BC78B8" w:rsidDel="009C2602">
          <w:rPr>
            <w:szCs w:val="24"/>
          </w:rPr>
          <w:delText xml:space="preserve"> </w:delText>
        </w:r>
      </w:del>
      <w:ins w:id="30" w:author="Hooke" w:date="2011-03-09T13:53:00Z">
        <w:r w:rsidR="009C2602">
          <w:rPr>
            <w:szCs w:val="24"/>
          </w:rPr>
          <w:t xml:space="preserve"> reviewed </w:t>
        </w:r>
      </w:ins>
      <w:r>
        <w:rPr>
          <w:szCs w:val="24"/>
        </w:rPr>
        <w:t xml:space="preserve">by the CCSDS WG and CCSDS management, providing greater assurance that the terms of the license are RAND.  </w:t>
      </w:r>
    </w:p>
    <w:p w:rsidR="005F30C9" w:rsidRPr="00363290" w:rsidRDefault="005F30C9" w:rsidP="006810C4">
      <w:pPr>
        <w:rPr>
          <w:i/>
          <w:szCs w:val="24"/>
        </w:rPr>
      </w:pPr>
      <w:r>
        <w:rPr>
          <w:szCs w:val="24"/>
        </w:rPr>
        <w:t xml:space="preserve">Also, at this early stage of a standardization effort, any interests (financial or otherwise) that CCSDS representatives have in a patented technology </w:t>
      </w:r>
      <w:ins w:id="31" w:author="Hooke" w:date="2011-03-09T13:53:00Z">
        <w:r w:rsidR="009C2602">
          <w:rPr>
            <w:szCs w:val="24"/>
          </w:rPr>
          <w:t xml:space="preserve">that is being proposed as a CCSDS standard </w:t>
        </w:r>
      </w:ins>
      <w:r>
        <w:rPr>
          <w:szCs w:val="24"/>
        </w:rPr>
        <w:t>shall be disclosed</w:t>
      </w:r>
      <w:ins w:id="32" w:author="Hooke" w:date="2011-03-09T13:54:00Z">
        <w:del w:id="33" w:author="Mike Kearney" w:date="2011-03-09T13:29:00Z">
          <w:r w:rsidR="009C2602" w:rsidDel="00166A19">
            <w:rPr>
              <w:szCs w:val="24"/>
            </w:rPr>
            <w:delText xml:space="preserve">. </w:delText>
          </w:r>
        </w:del>
      </w:ins>
      <w:del w:id="34" w:author="Hooke" w:date="2011-03-09T13:54:00Z">
        <w:r w:rsidDel="009C2602">
          <w:rPr>
            <w:szCs w:val="24"/>
          </w:rPr>
          <w:delText xml:space="preserve"> at the time that the patented technology is proposed for usage in the standard.</w:delText>
        </w:r>
      </w:del>
      <w:del w:id="35" w:author="Hooke" w:date="2011-03-09T13:55:00Z">
        <w:r w:rsidDel="0079784E">
          <w:rPr>
            <w:szCs w:val="24"/>
          </w:rPr>
          <w:delText xml:space="preserve">  This information will be considered by</w:delText>
        </w:r>
      </w:del>
      <w:ins w:id="36" w:author="Hooke" w:date="2011-03-09T13:55:00Z">
        <w:r w:rsidR="0079784E">
          <w:rPr>
            <w:szCs w:val="24"/>
          </w:rPr>
          <w:t xml:space="preserve"> to</w:t>
        </w:r>
      </w:ins>
      <w:r>
        <w:rPr>
          <w:szCs w:val="24"/>
        </w:rPr>
        <w:t xml:space="preserve"> the CMC</w:t>
      </w:r>
      <w:ins w:id="37" w:author="Hooke" w:date="2011-03-09T13:56:00Z">
        <w:del w:id="38" w:author="Mike Kearney" w:date="2011-03-09T13:29:00Z">
          <w:r w:rsidR="0079784E" w:rsidDel="00166A19">
            <w:rPr>
              <w:szCs w:val="24"/>
            </w:rPr>
            <w:delText xml:space="preserve"> </w:delText>
          </w:r>
        </w:del>
      </w:ins>
      <w:del w:id="39" w:author="Hooke" w:date="2011-03-09T13:56:00Z">
        <w:r w:rsidDel="0079784E">
          <w:rPr>
            <w:szCs w:val="24"/>
          </w:rPr>
          <w:delText xml:space="preserve">, given the CMC responsibility </w:delText>
        </w:r>
      </w:del>
      <w:ins w:id="40" w:author="Hooke" w:date="2011-03-09T13:56:00Z">
        <w:r w:rsidR="0079784E">
          <w:rPr>
            <w:szCs w:val="24"/>
          </w:rPr>
          <w:t xml:space="preserve"> in order </w:t>
        </w:r>
      </w:ins>
      <w:r>
        <w:rPr>
          <w:szCs w:val="24"/>
        </w:rPr>
        <w:t xml:space="preserve">to </w:t>
      </w:r>
      <w:r w:rsidR="006470CD">
        <w:rPr>
          <w:szCs w:val="24"/>
        </w:rPr>
        <w:t xml:space="preserve">avoid Conflict of Interest (COI) situations, and to </w:t>
      </w:r>
      <w:r>
        <w:rPr>
          <w:szCs w:val="24"/>
        </w:rPr>
        <w:t>insure</w:t>
      </w:r>
      <w:r w:rsidR="006470CD">
        <w:rPr>
          <w:szCs w:val="24"/>
        </w:rPr>
        <w:t xml:space="preserve"> the</w:t>
      </w:r>
      <w:r>
        <w:rPr>
          <w:szCs w:val="24"/>
        </w:rPr>
        <w:t xml:space="preserve"> </w:t>
      </w:r>
      <w:r>
        <w:rPr>
          <w:szCs w:val="24"/>
        </w:rPr>
        <w:lastRenderedPageBreak/>
        <w:t xml:space="preserve">integrity of CCSDS processes. </w:t>
      </w:r>
      <w:r w:rsidR="006470CD">
        <w:rPr>
          <w:szCs w:val="24"/>
        </w:rPr>
        <w:t xml:space="preserve"> The CCSDS representatives that this </w:t>
      </w:r>
      <w:ins w:id="41" w:author="Hooke" w:date="2011-03-09T13:56:00Z">
        <w:r w:rsidR="0079784E">
          <w:rPr>
            <w:szCs w:val="24"/>
          </w:rPr>
          <w:t xml:space="preserve">disclosure requirement </w:t>
        </w:r>
      </w:ins>
      <w:r w:rsidR="006470CD">
        <w:rPr>
          <w:szCs w:val="24"/>
        </w:rPr>
        <w:t xml:space="preserve">applies to are </w:t>
      </w:r>
      <w:del w:id="42" w:author="Hooke" w:date="2011-03-09T13:56:00Z">
        <w:r w:rsidR="006470CD" w:rsidDel="0079784E">
          <w:rPr>
            <w:szCs w:val="24"/>
          </w:rPr>
          <w:delText xml:space="preserve">the representatives that </w:delText>
        </w:r>
      </w:del>
      <w:ins w:id="43" w:author="Hooke" w:date="2011-03-09T13:56:00Z">
        <w:del w:id="44" w:author="Mike Kearney" w:date="2011-03-09T13:30:00Z">
          <w:r w:rsidR="0079784E" w:rsidDel="00166A19">
            <w:rPr>
              <w:szCs w:val="24"/>
            </w:rPr>
            <w:delText>e</w:delText>
          </w:r>
        </w:del>
      </w:ins>
      <w:ins w:id="45" w:author="Hooke" w:date="2011-03-09T13:57:00Z">
        <w:del w:id="46" w:author="Mike Kearney" w:date="2011-03-09T13:30:00Z">
          <w:r w:rsidR="0079784E" w:rsidDel="00166A19">
            <w:rPr>
              <w:szCs w:val="24"/>
            </w:rPr>
            <w:delText xml:space="preserve"> </w:delText>
          </w:r>
        </w:del>
        <w:r w:rsidR="0079784E">
          <w:rPr>
            <w:szCs w:val="24"/>
          </w:rPr>
          <w:t xml:space="preserve">those who </w:t>
        </w:r>
      </w:ins>
      <w:r w:rsidR="006470CD">
        <w:rPr>
          <w:szCs w:val="24"/>
        </w:rPr>
        <w:t>have a role in developing or approving the CCSDS document in question.</w:t>
      </w:r>
      <w:r>
        <w:rPr>
          <w:szCs w:val="24"/>
        </w:rPr>
        <w:t xml:space="preserve">  </w:t>
      </w:r>
    </w:p>
    <w:p w:rsidR="006810C4" w:rsidRDefault="006810C4" w:rsidP="006810C4">
      <w:pPr>
        <w:rPr>
          <w:szCs w:val="24"/>
        </w:rPr>
      </w:pPr>
      <w:del w:id="47" w:author="Hooke" w:date="2011-03-09T13:58:00Z">
        <w:r w:rsidDel="0079784E">
          <w:rPr>
            <w:szCs w:val="24"/>
          </w:rPr>
          <w:delText xml:space="preserve">When </w:delText>
        </w:r>
      </w:del>
      <w:ins w:id="48" w:author="Hooke" w:date="2011-03-09T13:58:00Z">
        <w:r w:rsidR="0079784E">
          <w:rPr>
            <w:szCs w:val="24"/>
          </w:rPr>
          <w:t xml:space="preserve"> In the event that </w:t>
        </w:r>
      </w:ins>
      <w:r w:rsidR="00B728D0">
        <w:rPr>
          <w:szCs w:val="24"/>
        </w:rPr>
        <w:t>it is discovered at a late</w:t>
      </w:r>
      <w:del w:id="49" w:author="Hooke" w:date="2011-03-09T13:58:00Z">
        <w:r w:rsidR="00B728D0" w:rsidDel="0079784E">
          <w:rPr>
            <w:szCs w:val="24"/>
          </w:rPr>
          <w:delText>r</w:delText>
        </w:r>
      </w:del>
      <w:ins w:id="50" w:author="Hooke" w:date="2011-03-09T13:58:00Z">
        <w:r w:rsidR="0079784E">
          <w:rPr>
            <w:szCs w:val="24"/>
          </w:rPr>
          <w:t xml:space="preserve"> </w:t>
        </w:r>
      </w:ins>
      <w:r w:rsidR="00B728D0">
        <w:rPr>
          <w:szCs w:val="24"/>
        </w:rPr>
        <w:t xml:space="preserve"> stage of </w:t>
      </w:r>
      <w:del w:id="51" w:author="Hooke" w:date="2011-03-09T13:58:00Z">
        <w:r w:rsidR="00B728D0" w:rsidDel="0079784E">
          <w:rPr>
            <w:szCs w:val="24"/>
          </w:rPr>
          <w:delText>WG efforts</w:delText>
        </w:r>
      </w:del>
      <w:ins w:id="52" w:author="Hooke" w:date="2011-03-09T13:59:00Z">
        <w:r w:rsidR="0079784E">
          <w:rPr>
            <w:szCs w:val="24"/>
          </w:rPr>
          <w:t xml:space="preserve"> development </w:t>
        </w:r>
      </w:ins>
      <w:del w:id="53" w:author="Hooke" w:date="2011-03-09T14:00:00Z">
        <w:r w:rsidR="00B728D0" w:rsidDel="0079784E">
          <w:rPr>
            <w:szCs w:val="24"/>
          </w:rPr>
          <w:delText xml:space="preserve"> </w:delText>
        </w:r>
      </w:del>
      <w:r w:rsidR="00B728D0">
        <w:rPr>
          <w:szCs w:val="24"/>
        </w:rPr>
        <w:t xml:space="preserve">that patented technology encumbers </w:t>
      </w:r>
      <w:ins w:id="54" w:author="Hooke" w:date="2011-03-09T14:00:00Z">
        <w:r w:rsidR="0079784E">
          <w:rPr>
            <w:szCs w:val="24"/>
          </w:rPr>
          <w:t xml:space="preserve">a proposed </w:t>
        </w:r>
      </w:ins>
      <w:r w:rsidR="00B728D0">
        <w:rPr>
          <w:szCs w:val="24"/>
        </w:rPr>
        <w:t>standard</w:t>
      </w:r>
      <w:ins w:id="55" w:author="Hooke" w:date="2011-03-09T14:00:00Z">
        <w:r w:rsidR="0079784E">
          <w:rPr>
            <w:szCs w:val="24"/>
          </w:rPr>
          <w:t xml:space="preserve">, </w:t>
        </w:r>
      </w:ins>
      <w:del w:id="56" w:author="Hooke" w:date="2011-03-09T14:00:00Z">
        <w:r w:rsidR="00B728D0" w:rsidDel="0079784E">
          <w:rPr>
            <w:szCs w:val="24"/>
          </w:rPr>
          <w:delText>s that are in development,</w:delText>
        </w:r>
      </w:del>
      <w:ins w:id="57" w:author="Hooke" w:date="2011-03-09T14:00:00Z">
        <w:r w:rsidR="0079784E">
          <w:rPr>
            <w:szCs w:val="24"/>
          </w:rPr>
          <w:t xml:space="preserve"> a</w:t>
        </w:r>
      </w:ins>
      <w:r w:rsidR="00B728D0">
        <w:rPr>
          <w:szCs w:val="24"/>
        </w:rPr>
        <w:t xml:space="preserve"> notification</w:t>
      </w:r>
      <w:del w:id="58" w:author="Hooke" w:date="2011-03-09T14:00:00Z">
        <w:r w:rsidR="00B728D0" w:rsidDel="0079784E">
          <w:rPr>
            <w:szCs w:val="24"/>
          </w:rPr>
          <w:delText>s</w:delText>
        </w:r>
      </w:del>
      <w:r w:rsidR="00B728D0">
        <w:rPr>
          <w:szCs w:val="24"/>
        </w:rPr>
        <w:t xml:space="preserve"> of such </w:t>
      </w:r>
      <w:r w:rsidR="00274056">
        <w:rPr>
          <w:szCs w:val="24"/>
        </w:rPr>
        <w:t>encumberance</w:t>
      </w:r>
      <w:r w:rsidR="00B728D0">
        <w:rPr>
          <w:szCs w:val="24"/>
        </w:rPr>
        <w:t xml:space="preserve"> </w:t>
      </w:r>
      <w:del w:id="59" w:author="Hooke" w:date="2011-03-09T14:00:00Z">
        <w:r w:rsidR="00B728D0" w:rsidDel="0079784E">
          <w:rPr>
            <w:szCs w:val="24"/>
          </w:rPr>
          <w:delText xml:space="preserve">will </w:delText>
        </w:r>
      </w:del>
      <w:ins w:id="60" w:author="Hooke" w:date="2011-03-09T14:00:00Z">
        <w:r w:rsidR="0079784E">
          <w:rPr>
            <w:szCs w:val="24"/>
          </w:rPr>
          <w:t xml:space="preserve"> shall </w:t>
        </w:r>
      </w:ins>
      <w:r w:rsidR="00B728D0">
        <w:rPr>
          <w:szCs w:val="24"/>
        </w:rPr>
        <w:t xml:space="preserve">be immediately raised to </w:t>
      </w:r>
      <w:del w:id="61" w:author="Hooke" w:date="2011-03-09T14:01:00Z">
        <w:r w:rsidR="00B728D0" w:rsidDel="0079784E">
          <w:rPr>
            <w:szCs w:val="24"/>
          </w:rPr>
          <w:delText>CCSDS management</w:delText>
        </w:r>
      </w:del>
      <w:ins w:id="62" w:author="Hooke" w:date="2011-03-09T14:01:00Z">
        <w:r w:rsidR="0079784E">
          <w:rPr>
            <w:szCs w:val="24"/>
          </w:rPr>
          <w:t xml:space="preserve"> the CMC</w:t>
        </w:r>
      </w:ins>
      <w:r w:rsidR="00B728D0">
        <w:rPr>
          <w:szCs w:val="24"/>
        </w:rPr>
        <w:t xml:space="preserve"> so that the CCSDS agencies can determine if further investment of agency resources will continue before </w:t>
      </w:r>
      <w:r w:rsidR="00B25A49">
        <w:rPr>
          <w:szCs w:val="24"/>
        </w:rPr>
        <w:t xml:space="preserve">compliance with CCSDS patent policy can be confirmed.  </w:t>
      </w:r>
    </w:p>
    <w:p w:rsidR="006470CD" w:rsidRDefault="006470CD" w:rsidP="006810C4">
      <w:pPr>
        <w:rPr>
          <w:szCs w:val="24"/>
        </w:rPr>
      </w:pPr>
      <w:r>
        <w:rPr>
          <w:szCs w:val="24"/>
        </w:rPr>
        <w:t xml:space="preserve">The CCSDS Management Council anticipates that a waiver process may be formally established for this policy in the future.  Currently, any issues resulting from this Patent Policy will be handled on a case-by-case basis.   </w:t>
      </w:r>
    </w:p>
    <w:p w:rsidR="003C35A5" w:rsidRDefault="003C35A5" w:rsidP="006810C4">
      <w:pPr>
        <w:rPr>
          <w:szCs w:val="24"/>
        </w:rPr>
      </w:pPr>
    </w:p>
    <w:p w:rsidR="003C35A5" w:rsidRDefault="003C35A5" w:rsidP="006810C4">
      <w:pPr>
        <w:rPr>
          <w:szCs w:val="24"/>
        </w:rPr>
      </w:pPr>
    </w:p>
    <w:sectPr w:rsidR="003C35A5" w:rsidSect="00A72472">
      <w:type w:val="continuous"/>
      <w:pgSz w:w="12240" w:h="15840"/>
      <w:pgMar w:top="1440" w:right="1440" w:bottom="1440" w:left="1440" w:header="547" w:footer="547" w:gutter="36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65A" w:rsidRDefault="0008365A" w:rsidP="00890501">
      <w:pPr>
        <w:spacing w:before="0" w:line="240" w:lineRule="auto"/>
      </w:pPr>
      <w:r>
        <w:separator/>
      </w:r>
    </w:p>
  </w:endnote>
  <w:endnote w:type="continuationSeparator" w:id="0">
    <w:p w:rsidR="0008365A" w:rsidRDefault="0008365A" w:rsidP="00890501">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65A" w:rsidRDefault="0008365A" w:rsidP="00890501">
      <w:pPr>
        <w:spacing w:before="0" w:line="240" w:lineRule="auto"/>
      </w:pPr>
      <w:r>
        <w:separator/>
      </w:r>
    </w:p>
  </w:footnote>
  <w:footnote w:type="continuationSeparator" w:id="0">
    <w:p w:rsidR="0008365A" w:rsidRDefault="0008365A" w:rsidP="00890501">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0759"/>
    <w:multiLevelType w:val="hybridMultilevel"/>
    <w:tmpl w:val="00F8814C"/>
    <w:lvl w:ilvl="0" w:tplc="A72487EE">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1108E4"/>
    <w:multiLevelType w:val="singleLevel"/>
    <w:tmpl w:val="C0ECA8EC"/>
    <w:lvl w:ilvl="0">
      <w:start w:val="1"/>
      <w:numFmt w:val="decimal"/>
      <w:lvlText w:val="%1"/>
      <w:lvlJc w:val="left"/>
      <w:pPr>
        <w:tabs>
          <w:tab w:val="num" w:pos="720"/>
        </w:tabs>
        <w:ind w:left="720" w:hanging="720"/>
      </w:pPr>
    </w:lvl>
  </w:abstractNum>
  <w:abstractNum w:abstractNumId="2">
    <w:nsid w:val="01511F6E"/>
    <w:multiLevelType w:val="singleLevel"/>
    <w:tmpl w:val="8490049A"/>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
    <w:nsid w:val="01803830"/>
    <w:multiLevelType w:val="singleLevel"/>
    <w:tmpl w:val="440CFB94"/>
    <w:lvl w:ilvl="0">
      <w:start w:val="1"/>
      <w:numFmt w:val="lowerLetter"/>
      <w:lvlText w:val="%1)"/>
      <w:lvlJc w:val="left"/>
      <w:pPr>
        <w:tabs>
          <w:tab w:val="num" w:pos="360"/>
        </w:tabs>
        <w:ind w:left="360" w:hanging="360"/>
      </w:pPr>
    </w:lvl>
  </w:abstractNum>
  <w:abstractNum w:abstractNumId="4">
    <w:nsid w:val="03EA6587"/>
    <w:multiLevelType w:val="singleLevel"/>
    <w:tmpl w:val="C98C913A"/>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5">
    <w:nsid w:val="03F9276C"/>
    <w:multiLevelType w:val="singleLevel"/>
    <w:tmpl w:val="E90CFF9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6">
    <w:nsid w:val="10BE7437"/>
    <w:multiLevelType w:val="singleLevel"/>
    <w:tmpl w:val="C1BCCE48"/>
    <w:lvl w:ilvl="0">
      <w:start w:val="1"/>
      <w:numFmt w:val="lowerLetter"/>
      <w:lvlText w:val="%1)"/>
      <w:lvlJc w:val="left"/>
      <w:pPr>
        <w:tabs>
          <w:tab w:val="num" w:pos="360"/>
        </w:tabs>
        <w:ind w:left="360" w:hanging="360"/>
      </w:pPr>
    </w:lvl>
  </w:abstractNum>
  <w:abstractNum w:abstractNumId="7">
    <w:nsid w:val="144F41A8"/>
    <w:multiLevelType w:val="hybridMultilevel"/>
    <w:tmpl w:val="2A126B92"/>
    <w:lvl w:ilvl="0" w:tplc="D03077A8">
      <w:start w:val="1"/>
      <w:numFmt w:val="bullet"/>
      <w:lvlText w:val="–"/>
      <w:lvlJc w:val="left"/>
      <w:pPr>
        <w:tabs>
          <w:tab w:val="num" w:pos="360"/>
        </w:tabs>
        <w:ind w:left="360" w:hanging="360"/>
      </w:pPr>
      <w:rPr>
        <w:rFonts w:ascii="Times New Roman" w:hAnsi="Times New Roman" w:cs="Times New Roman" w:hint="default"/>
        <w:b w:val="0"/>
        <w:i w:val="0"/>
        <w:color w:val="auto"/>
        <w:sz w:val="24"/>
      </w:rPr>
    </w:lvl>
    <w:lvl w:ilvl="1" w:tplc="F7A05E7C">
      <w:start w:val="1"/>
      <w:numFmt w:val="bullet"/>
      <w:lvlText w:val="o"/>
      <w:lvlJc w:val="left"/>
      <w:pPr>
        <w:tabs>
          <w:tab w:val="num" w:pos="3600"/>
        </w:tabs>
        <w:ind w:left="3600" w:hanging="360"/>
      </w:pPr>
      <w:rPr>
        <w:rFonts w:ascii="Courier New" w:hAnsi="Courier New" w:hint="default"/>
      </w:rPr>
    </w:lvl>
    <w:lvl w:ilvl="2" w:tplc="33CA3C6A" w:tentative="1">
      <w:start w:val="1"/>
      <w:numFmt w:val="bullet"/>
      <w:lvlText w:val=""/>
      <w:lvlJc w:val="left"/>
      <w:pPr>
        <w:tabs>
          <w:tab w:val="num" w:pos="4320"/>
        </w:tabs>
        <w:ind w:left="4320" w:hanging="360"/>
      </w:pPr>
      <w:rPr>
        <w:rFonts w:ascii="Wingdings" w:hAnsi="Wingdings" w:hint="default"/>
      </w:rPr>
    </w:lvl>
    <w:lvl w:ilvl="3" w:tplc="FD204554" w:tentative="1">
      <w:start w:val="1"/>
      <w:numFmt w:val="bullet"/>
      <w:lvlText w:val=""/>
      <w:lvlJc w:val="left"/>
      <w:pPr>
        <w:tabs>
          <w:tab w:val="num" w:pos="5040"/>
        </w:tabs>
        <w:ind w:left="5040" w:hanging="360"/>
      </w:pPr>
      <w:rPr>
        <w:rFonts w:ascii="Symbol" w:hAnsi="Symbol" w:hint="default"/>
      </w:rPr>
    </w:lvl>
    <w:lvl w:ilvl="4" w:tplc="22C42DD8" w:tentative="1">
      <w:start w:val="1"/>
      <w:numFmt w:val="bullet"/>
      <w:lvlText w:val="o"/>
      <w:lvlJc w:val="left"/>
      <w:pPr>
        <w:tabs>
          <w:tab w:val="num" w:pos="5760"/>
        </w:tabs>
        <w:ind w:left="5760" w:hanging="360"/>
      </w:pPr>
      <w:rPr>
        <w:rFonts w:ascii="Courier New" w:hAnsi="Courier New" w:hint="default"/>
      </w:rPr>
    </w:lvl>
    <w:lvl w:ilvl="5" w:tplc="0DE6AD14" w:tentative="1">
      <w:start w:val="1"/>
      <w:numFmt w:val="bullet"/>
      <w:lvlText w:val=""/>
      <w:lvlJc w:val="left"/>
      <w:pPr>
        <w:tabs>
          <w:tab w:val="num" w:pos="6480"/>
        </w:tabs>
        <w:ind w:left="6480" w:hanging="360"/>
      </w:pPr>
      <w:rPr>
        <w:rFonts w:ascii="Wingdings" w:hAnsi="Wingdings" w:hint="default"/>
      </w:rPr>
    </w:lvl>
    <w:lvl w:ilvl="6" w:tplc="89E0DFEA" w:tentative="1">
      <w:start w:val="1"/>
      <w:numFmt w:val="bullet"/>
      <w:lvlText w:val=""/>
      <w:lvlJc w:val="left"/>
      <w:pPr>
        <w:tabs>
          <w:tab w:val="num" w:pos="7200"/>
        </w:tabs>
        <w:ind w:left="7200" w:hanging="360"/>
      </w:pPr>
      <w:rPr>
        <w:rFonts w:ascii="Symbol" w:hAnsi="Symbol" w:hint="default"/>
      </w:rPr>
    </w:lvl>
    <w:lvl w:ilvl="7" w:tplc="94F8916C" w:tentative="1">
      <w:start w:val="1"/>
      <w:numFmt w:val="bullet"/>
      <w:lvlText w:val="o"/>
      <w:lvlJc w:val="left"/>
      <w:pPr>
        <w:tabs>
          <w:tab w:val="num" w:pos="7920"/>
        </w:tabs>
        <w:ind w:left="7920" w:hanging="360"/>
      </w:pPr>
      <w:rPr>
        <w:rFonts w:ascii="Courier New" w:hAnsi="Courier New" w:hint="default"/>
      </w:rPr>
    </w:lvl>
    <w:lvl w:ilvl="8" w:tplc="58D423F4" w:tentative="1">
      <w:start w:val="1"/>
      <w:numFmt w:val="bullet"/>
      <w:lvlText w:val=""/>
      <w:lvlJc w:val="left"/>
      <w:pPr>
        <w:tabs>
          <w:tab w:val="num" w:pos="8640"/>
        </w:tabs>
        <w:ind w:left="8640" w:hanging="360"/>
      </w:pPr>
      <w:rPr>
        <w:rFonts w:ascii="Wingdings" w:hAnsi="Wingdings" w:hint="default"/>
      </w:rPr>
    </w:lvl>
  </w:abstractNum>
  <w:abstractNum w:abstractNumId="8">
    <w:nsid w:val="14E95475"/>
    <w:multiLevelType w:val="singleLevel"/>
    <w:tmpl w:val="974245E8"/>
    <w:lvl w:ilvl="0">
      <w:start w:val="1"/>
      <w:numFmt w:val="lowerLetter"/>
      <w:lvlText w:val="%1)"/>
      <w:lvlJc w:val="left"/>
      <w:pPr>
        <w:tabs>
          <w:tab w:val="num" w:pos="360"/>
        </w:tabs>
        <w:ind w:left="360" w:hanging="360"/>
      </w:pPr>
    </w:lvl>
  </w:abstractNum>
  <w:abstractNum w:abstractNumId="9">
    <w:nsid w:val="14F240A2"/>
    <w:multiLevelType w:val="singleLevel"/>
    <w:tmpl w:val="3DE622C4"/>
    <w:lvl w:ilvl="0">
      <w:start w:val="1"/>
      <w:numFmt w:val="lowerLetter"/>
      <w:lvlText w:val="%1)"/>
      <w:lvlJc w:val="left"/>
      <w:pPr>
        <w:tabs>
          <w:tab w:val="num" w:pos="360"/>
        </w:tabs>
        <w:ind w:left="360" w:hanging="360"/>
      </w:pPr>
    </w:lvl>
  </w:abstractNum>
  <w:abstractNum w:abstractNumId="10">
    <w:nsid w:val="158963EC"/>
    <w:multiLevelType w:val="singleLevel"/>
    <w:tmpl w:val="557C0312"/>
    <w:lvl w:ilvl="0">
      <w:start w:val="1"/>
      <w:numFmt w:val="lowerLetter"/>
      <w:lvlText w:val="%1)"/>
      <w:lvlJc w:val="left"/>
      <w:pPr>
        <w:tabs>
          <w:tab w:val="num" w:pos="360"/>
        </w:tabs>
        <w:ind w:left="360" w:hanging="360"/>
      </w:pPr>
    </w:lvl>
  </w:abstractNum>
  <w:abstractNum w:abstractNumId="11">
    <w:nsid w:val="18A070A6"/>
    <w:multiLevelType w:val="singleLevel"/>
    <w:tmpl w:val="70923296"/>
    <w:lvl w:ilvl="0">
      <w:start w:val="1"/>
      <w:numFmt w:val="bullet"/>
      <w:lvlText w:val="–"/>
      <w:lvlJc w:val="left"/>
      <w:pPr>
        <w:tabs>
          <w:tab w:val="num" w:pos="360"/>
        </w:tabs>
        <w:ind w:left="360" w:hanging="360"/>
      </w:pPr>
      <w:rPr>
        <w:rFonts w:ascii="Times New Roman" w:hAnsi="Times New Roman" w:hint="default"/>
      </w:rPr>
    </w:lvl>
  </w:abstractNum>
  <w:abstractNum w:abstractNumId="12">
    <w:nsid w:val="196A3E82"/>
    <w:multiLevelType w:val="singleLevel"/>
    <w:tmpl w:val="A39E934C"/>
    <w:lvl w:ilvl="0">
      <w:start w:val="1"/>
      <w:numFmt w:val="lowerLetter"/>
      <w:lvlText w:val="%1)"/>
      <w:lvlJc w:val="left"/>
      <w:pPr>
        <w:tabs>
          <w:tab w:val="num" w:pos="360"/>
        </w:tabs>
        <w:ind w:left="360" w:hanging="360"/>
      </w:pPr>
    </w:lvl>
  </w:abstractNum>
  <w:abstractNum w:abstractNumId="13">
    <w:nsid w:val="19E06106"/>
    <w:multiLevelType w:val="singleLevel"/>
    <w:tmpl w:val="87E878E4"/>
    <w:lvl w:ilvl="0">
      <w:start w:val="1"/>
      <w:numFmt w:val="lowerLetter"/>
      <w:lvlText w:val="%1)"/>
      <w:lvlJc w:val="left"/>
      <w:pPr>
        <w:tabs>
          <w:tab w:val="num" w:pos="360"/>
        </w:tabs>
        <w:ind w:left="360" w:hanging="360"/>
      </w:pPr>
    </w:lvl>
  </w:abstractNum>
  <w:abstractNum w:abstractNumId="14">
    <w:nsid w:val="1AFF5A45"/>
    <w:multiLevelType w:val="hybridMultilevel"/>
    <w:tmpl w:val="85C2F974"/>
    <w:lvl w:ilvl="0" w:tplc="A72487E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55427D"/>
    <w:multiLevelType w:val="singleLevel"/>
    <w:tmpl w:val="028E7D3E"/>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6">
    <w:nsid w:val="1B861FC5"/>
    <w:multiLevelType w:val="singleLevel"/>
    <w:tmpl w:val="151878D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7">
    <w:nsid w:val="1BCD3091"/>
    <w:multiLevelType w:val="singleLevel"/>
    <w:tmpl w:val="7A0EFE3E"/>
    <w:lvl w:ilvl="0">
      <w:start w:val="1"/>
      <w:numFmt w:val="lowerLetter"/>
      <w:lvlText w:val="%1)"/>
      <w:lvlJc w:val="left"/>
      <w:pPr>
        <w:tabs>
          <w:tab w:val="num" w:pos="360"/>
        </w:tabs>
        <w:ind w:left="360" w:hanging="360"/>
      </w:pPr>
    </w:lvl>
  </w:abstractNum>
  <w:abstractNum w:abstractNumId="18">
    <w:nsid w:val="1FE604FB"/>
    <w:multiLevelType w:val="singleLevel"/>
    <w:tmpl w:val="CB7CCBFC"/>
    <w:lvl w:ilvl="0">
      <w:start w:val="1"/>
      <w:numFmt w:val="decimal"/>
      <w:lvlText w:val="%1)"/>
      <w:lvlJc w:val="left"/>
      <w:pPr>
        <w:tabs>
          <w:tab w:val="num" w:pos="360"/>
        </w:tabs>
        <w:ind w:left="360" w:hanging="360"/>
      </w:pPr>
    </w:lvl>
  </w:abstractNum>
  <w:abstractNum w:abstractNumId="19">
    <w:nsid w:val="219F7B91"/>
    <w:multiLevelType w:val="singleLevel"/>
    <w:tmpl w:val="DA2076CE"/>
    <w:lvl w:ilvl="0">
      <w:start w:val="1"/>
      <w:numFmt w:val="lowerLetter"/>
      <w:lvlText w:val="%1)"/>
      <w:lvlJc w:val="left"/>
      <w:pPr>
        <w:tabs>
          <w:tab w:val="num" w:pos="360"/>
        </w:tabs>
        <w:ind w:left="360" w:hanging="360"/>
      </w:pPr>
    </w:lvl>
  </w:abstractNum>
  <w:abstractNum w:abstractNumId="20">
    <w:nsid w:val="23E423D2"/>
    <w:multiLevelType w:val="singleLevel"/>
    <w:tmpl w:val="4B0EAB8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1">
    <w:nsid w:val="25003068"/>
    <w:multiLevelType w:val="singleLevel"/>
    <w:tmpl w:val="F5707D0A"/>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2">
    <w:nsid w:val="2724514B"/>
    <w:multiLevelType w:val="singleLevel"/>
    <w:tmpl w:val="295272B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3">
    <w:nsid w:val="281D17C6"/>
    <w:multiLevelType w:val="singleLevel"/>
    <w:tmpl w:val="5086AC6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4">
    <w:nsid w:val="28C30A1C"/>
    <w:multiLevelType w:val="singleLevel"/>
    <w:tmpl w:val="AA82AF30"/>
    <w:lvl w:ilvl="0">
      <w:start w:val="1"/>
      <w:numFmt w:val="decimal"/>
      <w:lvlText w:val="%1)"/>
      <w:lvlJc w:val="left"/>
      <w:pPr>
        <w:tabs>
          <w:tab w:val="num" w:pos="360"/>
        </w:tabs>
        <w:ind w:left="360" w:hanging="360"/>
      </w:pPr>
    </w:lvl>
  </w:abstractNum>
  <w:abstractNum w:abstractNumId="25">
    <w:nsid w:val="2C393C9F"/>
    <w:multiLevelType w:val="singleLevel"/>
    <w:tmpl w:val="DF12765E"/>
    <w:lvl w:ilvl="0">
      <w:start w:val="1"/>
      <w:numFmt w:val="lowerLetter"/>
      <w:lvlText w:val="%1)"/>
      <w:lvlJc w:val="left"/>
      <w:pPr>
        <w:tabs>
          <w:tab w:val="num" w:pos="360"/>
        </w:tabs>
        <w:ind w:left="360" w:hanging="360"/>
      </w:pPr>
    </w:lvl>
  </w:abstractNum>
  <w:abstractNum w:abstractNumId="26">
    <w:nsid w:val="2DA42522"/>
    <w:multiLevelType w:val="singleLevel"/>
    <w:tmpl w:val="E43A45C0"/>
    <w:lvl w:ilvl="0">
      <w:start w:val="1"/>
      <w:numFmt w:val="decimal"/>
      <w:lvlRestart w:val="0"/>
      <w:lvlText w:val="%1)"/>
      <w:lvlJc w:val="left"/>
      <w:pPr>
        <w:tabs>
          <w:tab w:val="num" w:pos="360"/>
        </w:tabs>
        <w:ind w:left="360" w:hanging="360"/>
      </w:pPr>
    </w:lvl>
  </w:abstractNum>
  <w:abstractNum w:abstractNumId="27">
    <w:nsid w:val="2EE96EA4"/>
    <w:multiLevelType w:val="singleLevel"/>
    <w:tmpl w:val="EFFADD6E"/>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8">
    <w:nsid w:val="2FDD75AF"/>
    <w:multiLevelType w:val="singleLevel"/>
    <w:tmpl w:val="A29472D8"/>
    <w:lvl w:ilvl="0">
      <w:start w:val="1"/>
      <w:numFmt w:val="lowerLetter"/>
      <w:lvlText w:val="%1)"/>
      <w:lvlJc w:val="left"/>
      <w:pPr>
        <w:tabs>
          <w:tab w:val="num" w:pos="360"/>
        </w:tabs>
        <w:ind w:left="360" w:hanging="360"/>
      </w:pPr>
    </w:lvl>
  </w:abstractNum>
  <w:abstractNum w:abstractNumId="29">
    <w:nsid w:val="2FE76D12"/>
    <w:multiLevelType w:val="multilevel"/>
    <w:tmpl w:val="5E30D3FE"/>
    <w:lvl w:ilvl="0">
      <w:start w:val="1"/>
      <w:numFmt w:val="upperLetter"/>
      <w:lvlRestart w:val="0"/>
      <w:pStyle w:val="Heading8"/>
      <w:suff w:val="nothing"/>
      <w:lvlText w:val="ANNEX %1"/>
      <w:lvlJc w:val="left"/>
      <w:pPr>
        <w:ind w:left="0" w:firstLine="0"/>
      </w:pPr>
      <w:rPr>
        <w:rFonts w:ascii="Times New Roman" w:hAnsi="Times New Roman" w:cs="Times New Roman"/>
        <w:b/>
        <w:i w:val="0"/>
        <w:sz w:val="28"/>
      </w:rPr>
    </w:lvl>
    <w:lvl w:ilvl="1">
      <w:start w:val="1"/>
      <w:numFmt w:val="decimal"/>
      <w:pStyle w:val="Annex2"/>
      <w:lvlText w:val="%1%2"/>
      <w:lvlJc w:val="left"/>
      <w:pPr>
        <w:tabs>
          <w:tab w:val="num" w:pos="547"/>
        </w:tabs>
        <w:ind w:left="547" w:hanging="547"/>
      </w:pPr>
      <w:rPr>
        <w:rFonts w:ascii="Times New Roman" w:hAnsi="Times New Roman" w:cs="Times New Roman"/>
        <w:b/>
        <w:i w:val="0"/>
        <w:sz w:val="24"/>
      </w:rPr>
    </w:lvl>
    <w:lvl w:ilvl="2">
      <w:start w:val="1"/>
      <w:numFmt w:val="decimal"/>
      <w:pStyle w:val="Annex3"/>
      <w:lvlText w:val="%1%2.%3"/>
      <w:lvlJc w:val="left"/>
      <w:pPr>
        <w:tabs>
          <w:tab w:val="num" w:pos="720"/>
        </w:tabs>
        <w:ind w:left="720" w:hanging="720"/>
      </w:pPr>
      <w:rPr>
        <w:rFonts w:ascii="Times New Roman" w:hAnsi="Times New Roman" w:cs="Times New Roman"/>
        <w:b/>
        <w:i w:val="0"/>
        <w:sz w:val="24"/>
      </w:rPr>
    </w:lvl>
    <w:lvl w:ilvl="3">
      <w:start w:val="1"/>
      <w:numFmt w:val="decimal"/>
      <w:pStyle w:val="Annex4"/>
      <w:lvlText w:val="%1%2.%3.%4"/>
      <w:lvlJc w:val="left"/>
      <w:pPr>
        <w:tabs>
          <w:tab w:val="num" w:pos="907"/>
        </w:tabs>
        <w:ind w:left="907" w:hanging="907"/>
      </w:pPr>
      <w:rPr>
        <w:rFonts w:ascii="Times New Roman" w:hAnsi="Times New Roman" w:cs="Times New Roman"/>
        <w:b/>
        <w:i w:val="0"/>
        <w:sz w:val="24"/>
      </w:rPr>
    </w:lvl>
    <w:lvl w:ilvl="4">
      <w:start w:val="1"/>
      <w:numFmt w:val="decimal"/>
      <w:pStyle w:val="Annex5"/>
      <w:lvlText w:val="%1%2.%3.%4.%5"/>
      <w:lvlJc w:val="left"/>
      <w:pPr>
        <w:tabs>
          <w:tab w:val="num" w:pos="1080"/>
        </w:tabs>
        <w:ind w:left="1080" w:hanging="1080"/>
      </w:pPr>
      <w:rPr>
        <w:rFonts w:ascii="Times New Roman" w:hAnsi="Times New Roman" w:cs="Times New Roman"/>
        <w:b/>
        <w:i w:val="0"/>
        <w:sz w:val="24"/>
      </w:rPr>
    </w:lvl>
    <w:lvl w:ilvl="5">
      <w:start w:val="1"/>
      <w:numFmt w:val="decimal"/>
      <w:pStyle w:val="Annex6"/>
      <w:lvlText w:val="%1%2.%3.%4.%5.%6"/>
      <w:lvlJc w:val="left"/>
      <w:pPr>
        <w:tabs>
          <w:tab w:val="num" w:pos="1267"/>
        </w:tabs>
        <w:ind w:left="1267" w:hanging="1267"/>
      </w:pPr>
      <w:rPr>
        <w:rFonts w:ascii="Times New Roman" w:hAnsi="Times New Roman" w:cs="Times New Roman"/>
        <w:b/>
        <w:i w:val="0"/>
        <w:sz w:val="24"/>
      </w:rPr>
    </w:lvl>
    <w:lvl w:ilvl="6">
      <w:start w:val="1"/>
      <w:numFmt w:val="decimal"/>
      <w:pStyle w:val="Annex7"/>
      <w:lvlText w:val="%1%2.%3.%4.%5.%6.%7"/>
      <w:lvlJc w:val="left"/>
      <w:pPr>
        <w:tabs>
          <w:tab w:val="num" w:pos="1440"/>
        </w:tabs>
        <w:ind w:left="1440" w:hanging="1440"/>
      </w:pPr>
      <w:rPr>
        <w:rFonts w:ascii="Times New Roman" w:hAnsi="Times New Roman" w:cs="Times New Roman"/>
        <w:b/>
        <w:i w:val="0"/>
        <w:sz w:val="24"/>
      </w:rPr>
    </w:lvl>
    <w:lvl w:ilvl="7">
      <w:start w:val="1"/>
      <w:numFmt w:val="decimal"/>
      <w:pStyle w:val="Annex8"/>
      <w:lvlText w:val="%1%2.%3.%4.%5.%6.%7.%8"/>
      <w:lvlJc w:val="left"/>
      <w:pPr>
        <w:tabs>
          <w:tab w:val="num" w:pos="1627"/>
        </w:tabs>
        <w:ind w:left="1627" w:hanging="1627"/>
      </w:pPr>
      <w:rPr>
        <w:rFonts w:ascii="Times New Roman" w:hAnsi="Times New Roman" w:cs="Times New Roman"/>
        <w:b/>
        <w:i w:val="0"/>
        <w:sz w:val="24"/>
      </w:rPr>
    </w:lvl>
    <w:lvl w:ilvl="8">
      <w:start w:val="1"/>
      <w:numFmt w:val="decimal"/>
      <w:pStyle w:val="Annex9"/>
      <w:lvlText w:val="%1%2.%3.%4.%5.%6.%7.%8.%9"/>
      <w:lvlJc w:val="left"/>
      <w:pPr>
        <w:tabs>
          <w:tab w:val="num" w:pos="1800"/>
        </w:tabs>
        <w:ind w:left="1800" w:hanging="1800"/>
      </w:pPr>
      <w:rPr>
        <w:rFonts w:ascii="Times New Roman" w:hAnsi="Times New Roman" w:cs="Times New Roman"/>
        <w:b/>
        <w:i w:val="0"/>
        <w:sz w:val="24"/>
      </w:rPr>
    </w:lvl>
  </w:abstractNum>
  <w:abstractNum w:abstractNumId="30">
    <w:nsid w:val="30BE25AE"/>
    <w:multiLevelType w:val="singleLevel"/>
    <w:tmpl w:val="5BFC6FB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1">
    <w:nsid w:val="31D27293"/>
    <w:multiLevelType w:val="singleLevel"/>
    <w:tmpl w:val="07024C10"/>
    <w:lvl w:ilvl="0">
      <w:start w:val="1"/>
      <w:numFmt w:val="bullet"/>
      <w:lvlText w:val="–"/>
      <w:lvlJc w:val="left"/>
      <w:pPr>
        <w:tabs>
          <w:tab w:val="num" w:pos="360"/>
        </w:tabs>
        <w:ind w:left="360" w:hanging="360"/>
      </w:pPr>
      <w:rPr>
        <w:rFonts w:ascii="Times New Roman" w:hAnsi="Times New Roman" w:hint="default"/>
      </w:rPr>
    </w:lvl>
  </w:abstractNum>
  <w:abstractNum w:abstractNumId="32">
    <w:nsid w:val="320B1D8F"/>
    <w:multiLevelType w:val="singleLevel"/>
    <w:tmpl w:val="73AC00C8"/>
    <w:name w:val="HeadingNumbers3"/>
    <w:lvl w:ilvl="0">
      <w:start w:val="1"/>
      <w:numFmt w:val="bullet"/>
      <w:lvlText w:val="–"/>
      <w:lvlJc w:val="left"/>
      <w:pPr>
        <w:tabs>
          <w:tab w:val="num" w:pos="360"/>
        </w:tabs>
        <w:ind w:left="360" w:hanging="360"/>
      </w:pPr>
      <w:rPr>
        <w:rFonts w:ascii="Times New Roman" w:hAnsi="Times New Roman" w:hint="default"/>
      </w:rPr>
    </w:lvl>
  </w:abstractNum>
  <w:abstractNum w:abstractNumId="33">
    <w:nsid w:val="323F5730"/>
    <w:multiLevelType w:val="multilevel"/>
    <w:tmpl w:val="D3283E94"/>
    <w:lvl w:ilvl="0">
      <w:start w:val="1"/>
      <w:numFmt w:val="decimal"/>
      <w:pStyle w:val="Heading1"/>
      <w:lvlText w:val="%1"/>
      <w:lvlJc w:val="left"/>
      <w:pPr>
        <w:tabs>
          <w:tab w:val="num" w:pos="432"/>
        </w:tabs>
        <w:ind w:left="0" w:firstLine="0"/>
      </w:pPr>
      <w:rPr>
        <w:rFonts w:ascii="Times New Roman" w:hAnsi="Times New Roman" w:cs="Times New Roman" w:hint="default"/>
        <w:b/>
        <w:i w:val="0"/>
        <w:sz w:val="28"/>
      </w:rPr>
    </w:lvl>
    <w:lvl w:ilvl="1">
      <w:start w:val="8"/>
      <w:numFmt w:val="decimal"/>
      <w:pStyle w:val="Heading2"/>
      <w:lvlText w:val="%1.%2"/>
      <w:lvlJc w:val="left"/>
      <w:pPr>
        <w:tabs>
          <w:tab w:val="num" w:pos="576"/>
        </w:tabs>
        <w:ind w:left="0" w:firstLine="0"/>
      </w:pPr>
      <w:rPr>
        <w:rFonts w:ascii="Times New Roman" w:hAnsi="Times New Roman" w:cs="Times New Roman" w:hint="default"/>
        <w:b/>
        <w:i w:val="0"/>
        <w:sz w:val="24"/>
      </w:rPr>
    </w:lvl>
    <w:lvl w:ilvl="2">
      <w:start w:val="1"/>
      <w:numFmt w:val="decimal"/>
      <w:pStyle w:val="Heading3"/>
      <w:lvlText w:val="%1.%2.%3"/>
      <w:lvlJc w:val="left"/>
      <w:pPr>
        <w:tabs>
          <w:tab w:val="num" w:pos="720"/>
        </w:tabs>
        <w:ind w:left="0" w:firstLine="0"/>
      </w:pPr>
      <w:rPr>
        <w:rFonts w:ascii="Times New Roman" w:hAnsi="Times New Roman" w:cs="Times New Roman" w:hint="default"/>
        <w:b/>
        <w:i w:val="0"/>
        <w:sz w:val="24"/>
      </w:rPr>
    </w:lvl>
    <w:lvl w:ilvl="3">
      <w:start w:val="1"/>
      <w:numFmt w:val="decimal"/>
      <w:pStyle w:val="Heading4"/>
      <w:lvlText w:val="%1.%2.%3.%4"/>
      <w:lvlJc w:val="left"/>
      <w:pPr>
        <w:tabs>
          <w:tab w:val="num" w:pos="907"/>
        </w:tabs>
        <w:ind w:left="0" w:firstLine="0"/>
      </w:pPr>
      <w:rPr>
        <w:rFonts w:ascii="Times New Roman" w:hAnsi="Times New Roman" w:cs="Times New Roman" w:hint="default"/>
        <w:b/>
        <w:i w:val="0"/>
        <w:sz w:val="24"/>
      </w:rPr>
    </w:lvl>
    <w:lvl w:ilvl="4">
      <w:start w:val="1"/>
      <w:numFmt w:val="decimal"/>
      <w:pStyle w:val="Heading5"/>
      <w:lvlText w:val="%1.%2.%3.%4.%5"/>
      <w:lvlJc w:val="left"/>
      <w:pPr>
        <w:tabs>
          <w:tab w:val="num" w:pos="1080"/>
        </w:tabs>
        <w:ind w:left="0" w:firstLine="0"/>
      </w:pPr>
      <w:rPr>
        <w:rFonts w:ascii="Times New Roman" w:hAnsi="Times New Roman" w:cs="Times New Roman" w:hint="default"/>
        <w:b/>
        <w:i w:val="0"/>
        <w:sz w:val="24"/>
      </w:rPr>
    </w:lvl>
    <w:lvl w:ilvl="5">
      <w:start w:val="1"/>
      <w:numFmt w:val="decimal"/>
      <w:pStyle w:val="Heading6"/>
      <w:lvlText w:val="%1.%2.%3.%4.%5.%6"/>
      <w:lvlJc w:val="left"/>
      <w:pPr>
        <w:tabs>
          <w:tab w:val="num" w:pos="1267"/>
        </w:tabs>
        <w:ind w:left="0" w:firstLine="0"/>
      </w:pPr>
      <w:rPr>
        <w:rFonts w:ascii="Times New Roman" w:hAnsi="Times New Roman" w:cs="Times New Roman" w:hint="default"/>
        <w:b/>
        <w:i w:val="0"/>
        <w:sz w:val="24"/>
      </w:rPr>
    </w:lvl>
    <w:lvl w:ilvl="6">
      <w:start w:val="1"/>
      <w:numFmt w:val="decimal"/>
      <w:pStyle w:val="Heading7"/>
      <w:lvlText w:val="%1.%2.%3.%4.%5.%6.%7"/>
      <w:lvlJc w:val="left"/>
      <w:pPr>
        <w:tabs>
          <w:tab w:val="num" w:pos="1440"/>
        </w:tabs>
        <w:ind w:left="0" w:firstLine="0"/>
      </w:pPr>
      <w:rPr>
        <w:rFonts w:ascii="Times New Roman" w:hAnsi="Times New Roman" w:cs="Times New Roman" w:hint="default"/>
        <w:b/>
        <w:i w:val="0"/>
        <w:sz w:val="24"/>
      </w:rPr>
    </w:lvl>
    <w:lvl w:ilvl="7">
      <w:start w:val="1"/>
      <w:numFmt w:val="upperLetter"/>
      <w:suff w:val="nothing"/>
      <w:lvlText w:val="ANNEX %8"/>
      <w:lvlJc w:val="left"/>
      <w:pPr>
        <w:ind w:left="0" w:firstLine="0"/>
      </w:pPr>
      <w:rPr>
        <w:rFonts w:ascii="Times New Roman" w:hAnsi="Times New Roman" w:cs="Times New Roman" w:hint="default"/>
        <w:b/>
        <w:i w:val="0"/>
        <w:sz w:val="28"/>
      </w:rPr>
    </w:lvl>
    <w:lvl w:ilvl="8">
      <w:start w:val="9"/>
      <w:numFmt w:val="upperLetter"/>
      <w:pStyle w:val="Heading9"/>
      <w:suff w:val="nothing"/>
      <w:lvlText w:val="%9NDEX"/>
      <w:lvlJc w:val="center"/>
      <w:pPr>
        <w:ind w:left="0" w:firstLine="0"/>
      </w:pPr>
      <w:rPr>
        <w:rFonts w:ascii="Times New Roman" w:hAnsi="Times New Roman" w:cs="Times New Roman" w:hint="default"/>
        <w:b/>
        <w:i w:val="0"/>
        <w:sz w:val="28"/>
      </w:rPr>
    </w:lvl>
  </w:abstractNum>
  <w:abstractNum w:abstractNumId="34">
    <w:nsid w:val="33242D78"/>
    <w:multiLevelType w:val="singleLevel"/>
    <w:tmpl w:val="D4C4E0D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5">
    <w:nsid w:val="364831E5"/>
    <w:multiLevelType w:val="singleLevel"/>
    <w:tmpl w:val="2C787224"/>
    <w:lvl w:ilvl="0">
      <w:start w:val="1"/>
      <w:numFmt w:val="lowerLetter"/>
      <w:lvlText w:val="%1)"/>
      <w:lvlJc w:val="left"/>
      <w:pPr>
        <w:tabs>
          <w:tab w:val="num" w:pos="360"/>
        </w:tabs>
        <w:ind w:left="360" w:hanging="360"/>
      </w:pPr>
    </w:lvl>
  </w:abstractNum>
  <w:abstractNum w:abstractNumId="36">
    <w:nsid w:val="3A842CC1"/>
    <w:multiLevelType w:val="singleLevel"/>
    <w:tmpl w:val="2442446C"/>
    <w:lvl w:ilvl="0">
      <w:start w:val="1"/>
      <w:numFmt w:val="lowerLetter"/>
      <w:lvlText w:val="%1)"/>
      <w:lvlJc w:val="left"/>
      <w:pPr>
        <w:tabs>
          <w:tab w:val="num" w:pos="360"/>
        </w:tabs>
        <w:ind w:left="360" w:hanging="360"/>
      </w:pPr>
    </w:lvl>
  </w:abstractNum>
  <w:abstractNum w:abstractNumId="37">
    <w:nsid w:val="3E162560"/>
    <w:multiLevelType w:val="singleLevel"/>
    <w:tmpl w:val="4C3AA932"/>
    <w:lvl w:ilvl="0">
      <w:start w:val="1"/>
      <w:numFmt w:val="lowerLetter"/>
      <w:lvlText w:val="%1)"/>
      <w:lvlJc w:val="left"/>
      <w:pPr>
        <w:tabs>
          <w:tab w:val="num" w:pos="360"/>
        </w:tabs>
        <w:ind w:left="360" w:hanging="360"/>
      </w:pPr>
    </w:lvl>
  </w:abstractNum>
  <w:abstractNum w:abstractNumId="38">
    <w:nsid w:val="40873AFC"/>
    <w:multiLevelType w:val="hybridMultilevel"/>
    <w:tmpl w:val="4364DE20"/>
    <w:lvl w:ilvl="0" w:tplc="9462DD8E">
      <w:start w:val="1"/>
      <w:numFmt w:val="decimal"/>
      <w:lvlText w:val="%1."/>
      <w:lvlJc w:val="left"/>
      <w:pPr>
        <w:tabs>
          <w:tab w:val="num" w:pos="360"/>
        </w:tabs>
        <w:ind w:left="360" w:hanging="360"/>
      </w:pPr>
      <w:rPr>
        <w:rFonts w:hint="default"/>
        <w:b/>
        <w:i w:val="0"/>
      </w:rPr>
    </w:lvl>
    <w:lvl w:ilvl="1" w:tplc="427E3E38">
      <w:start w:val="1"/>
      <w:numFmt w:val="lowerLetter"/>
      <w:lvlText w:val="%2."/>
      <w:lvlJc w:val="left"/>
      <w:pPr>
        <w:tabs>
          <w:tab w:val="num" w:pos="1080"/>
        </w:tabs>
        <w:ind w:left="1080" w:hanging="360"/>
      </w:pPr>
    </w:lvl>
    <w:lvl w:ilvl="2" w:tplc="6E868286" w:tentative="1">
      <w:start w:val="1"/>
      <w:numFmt w:val="lowerRoman"/>
      <w:lvlText w:val="%3."/>
      <w:lvlJc w:val="right"/>
      <w:pPr>
        <w:tabs>
          <w:tab w:val="num" w:pos="1800"/>
        </w:tabs>
        <w:ind w:left="1800" w:hanging="180"/>
      </w:pPr>
    </w:lvl>
    <w:lvl w:ilvl="3" w:tplc="CAB88DD2" w:tentative="1">
      <w:start w:val="1"/>
      <w:numFmt w:val="decimal"/>
      <w:lvlText w:val="%4."/>
      <w:lvlJc w:val="left"/>
      <w:pPr>
        <w:tabs>
          <w:tab w:val="num" w:pos="2520"/>
        </w:tabs>
        <w:ind w:left="2520" w:hanging="360"/>
      </w:pPr>
    </w:lvl>
    <w:lvl w:ilvl="4" w:tplc="530ED5A0" w:tentative="1">
      <w:start w:val="1"/>
      <w:numFmt w:val="lowerLetter"/>
      <w:lvlText w:val="%5."/>
      <w:lvlJc w:val="left"/>
      <w:pPr>
        <w:tabs>
          <w:tab w:val="num" w:pos="3240"/>
        </w:tabs>
        <w:ind w:left="3240" w:hanging="360"/>
      </w:pPr>
    </w:lvl>
    <w:lvl w:ilvl="5" w:tplc="FC945E44" w:tentative="1">
      <w:start w:val="1"/>
      <w:numFmt w:val="lowerRoman"/>
      <w:lvlText w:val="%6."/>
      <w:lvlJc w:val="right"/>
      <w:pPr>
        <w:tabs>
          <w:tab w:val="num" w:pos="3960"/>
        </w:tabs>
        <w:ind w:left="3960" w:hanging="180"/>
      </w:pPr>
    </w:lvl>
    <w:lvl w:ilvl="6" w:tplc="CE426AE4" w:tentative="1">
      <w:start w:val="1"/>
      <w:numFmt w:val="decimal"/>
      <w:lvlText w:val="%7."/>
      <w:lvlJc w:val="left"/>
      <w:pPr>
        <w:tabs>
          <w:tab w:val="num" w:pos="4680"/>
        </w:tabs>
        <w:ind w:left="4680" w:hanging="360"/>
      </w:pPr>
    </w:lvl>
    <w:lvl w:ilvl="7" w:tplc="0652EAE6" w:tentative="1">
      <w:start w:val="1"/>
      <w:numFmt w:val="lowerLetter"/>
      <w:lvlText w:val="%8."/>
      <w:lvlJc w:val="left"/>
      <w:pPr>
        <w:tabs>
          <w:tab w:val="num" w:pos="5400"/>
        </w:tabs>
        <w:ind w:left="5400" w:hanging="360"/>
      </w:pPr>
    </w:lvl>
    <w:lvl w:ilvl="8" w:tplc="0E24DC84" w:tentative="1">
      <w:start w:val="1"/>
      <w:numFmt w:val="lowerRoman"/>
      <w:lvlText w:val="%9."/>
      <w:lvlJc w:val="right"/>
      <w:pPr>
        <w:tabs>
          <w:tab w:val="num" w:pos="6120"/>
        </w:tabs>
        <w:ind w:left="6120" w:hanging="180"/>
      </w:pPr>
    </w:lvl>
  </w:abstractNum>
  <w:abstractNum w:abstractNumId="39">
    <w:nsid w:val="409B4E84"/>
    <w:multiLevelType w:val="singleLevel"/>
    <w:tmpl w:val="18D27B8E"/>
    <w:lvl w:ilvl="0">
      <w:start w:val="1"/>
      <w:numFmt w:val="bullet"/>
      <w:lvlText w:val="–"/>
      <w:lvlJc w:val="left"/>
      <w:pPr>
        <w:tabs>
          <w:tab w:val="num" w:pos="360"/>
        </w:tabs>
        <w:ind w:left="360" w:hanging="360"/>
      </w:pPr>
      <w:rPr>
        <w:rFonts w:ascii="Times New Roman" w:hAnsi="Times New Roman" w:hint="default"/>
      </w:rPr>
    </w:lvl>
  </w:abstractNum>
  <w:abstractNum w:abstractNumId="40">
    <w:nsid w:val="41D265C0"/>
    <w:multiLevelType w:val="singleLevel"/>
    <w:tmpl w:val="7024A1AA"/>
    <w:name w:val="AnnexHeadingNumbers"/>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41">
    <w:nsid w:val="44D60498"/>
    <w:multiLevelType w:val="singleLevel"/>
    <w:tmpl w:val="150A7532"/>
    <w:lvl w:ilvl="0">
      <w:start w:val="1"/>
      <w:numFmt w:val="lowerLetter"/>
      <w:lvlText w:val="%1)"/>
      <w:lvlJc w:val="left"/>
      <w:pPr>
        <w:tabs>
          <w:tab w:val="num" w:pos="360"/>
        </w:tabs>
        <w:ind w:left="360" w:hanging="360"/>
      </w:pPr>
    </w:lvl>
  </w:abstractNum>
  <w:abstractNum w:abstractNumId="42">
    <w:nsid w:val="45F46C1E"/>
    <w:multiLevelType w:val="singleLevel"/>
    <w:tmpl w:val="C2EAFEB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43">
    <w:nsid w:val="4A503231"/>
    <w:multiLevelType w:val="singleLevel"/>
    <w:tmpl w:val="5D8663AE"/>
    <w:lvl w:ilvl="0">
      <w:start w:val="1"/>
      <w:numFmt w:val="bullet"/>
      <w:lvlText w:val="–"/>
      <w:lvlJc w:val="left"/>
      <w:pPr>
        <w:tabs>
          <w:tab w:val="num" w:pos="360"/>
        </w:tabs>
        <w:ind w:left="360" w:hanging="360"/>
      </w:pPr>
      <w:rPr>
        <w:rFonts w:ascii="Times New Roman" w:hAnsi="Times New Roman" w:hint="default"/>
      </w:rPr>
    </w:lvl>
  </w:abstractNum>
  <w:abstractNum w:abstractNumId="44">
    <w:nsid w:val="4AF856A4"/>
    <w:multiLevelType w:val="singleLevel"/>
    <w:tmpl w:val="7EF4C308"/>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45">
    <w:nsid w:val="523E5D36"/>
    <w:multiLevelType w:val="singleLevel"/>
    <w:tmpl w:val="7A64CFA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46">
    <w:nsid w:val="52EF5B0F"/>
    <w:multiLevelType w:val="singleLevel"/>
    <w:tmpl w:val="E90E72FC"/>
    <w:lvl w:ilvl="0">
      <w:start w:val="1"/>
      <w:numFmt w:val="lowerLetter"/>
      <w:lvlText w:val="%1)"/>
      <w:lvlJc w:val="left"/>
      <w:pPr>
        <w:tabs>
          <w:tab w:val="num" w:pos="360"/>
        </w:tabs>
        <w:ind w:left="360" w:hanging="360"/>
      </w:pPr>
    </w:lvl>
  </w:abstractNum>
  <w:abstractNum w:abstractNumId="47">
    <w:nsid w:val="53A64AB6"/>
    <w:multiLevelType w:val="singleLevel"/>
    <w:tmpl w:val="F7A2C39A"/>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48">
    <w:nsid w:val="543A7AB6"/>
    <w:multiLevelType w:val="singleLevel"/>
    <w:tmpl w:val="1310A656"/>
    <w:lvl w:ilvl="0">
      <w:start w:val="1"/>
      <w:numFmt w:val="lowerLetter"/>
      <w:lvlText w:val="%1)"/>
      <w:lvlJc w:val="left"/>
      <w:pPr>
        <w:tabs>
          <w:tab w:val="num" w:pos="360"/>
        </w:tabs>
        <w:ind w:left="360" w:hanging="360"/>
      </w:pPr>
    </w:lvl>
  </w:abstractNum>
  <w:abstractNum w:abstractNumId="49">
    <w:nsid w:val="55E9159F"/>
    <w:multiLevelType w:val="singleLevel"/>
    <w:tmpl w:val="53FC418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50">
    <w:nsid w:val="56D73121"/>
    <w:multiLevelType w:val="singleLevel"/>
    <w:tmpl w:val="88BC2F02"/>
    <w:name w:val="HeadingNumbers"/>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51">
    <w:nsid w:val="5E756D0A"/>
    <w:multiLevelType w:val="singleLevel"/>
    <w:tmpl w:val="C21C5B3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52">
    <w:nsid w:val="61140399"/>
    <w:multiLevelType w:val="hybridMultilevel"/>
    <w:tmpl w:val="41B64CFE"/>
    <w:lvl w:ilvl="0" w:tplc="0FE8A538">
      <w:start w:val="1"/>
      <w:numFmt w:val="decimal"/>
      <w:lvlText w:val="%1."/>
      <w:lvlJc w:val="left"/>
      <w:pPr>
        <w:tabs>
          <w:tab w:val="num" w:pos="360"/>
        </w:tabs>
        <w:ind w:left="360" w:hanging="360"/>
      </w:pPr>
      <w:rPr>
        <w:rFonts w:hint="default"/>
        <w:b w:val="0"/>
        <w:i w:val="0"/>
      </w:rPr>
    </w:lvl>
    <w:lvl w:ilvl="1" w:tplc="05283A4A" w:tentative="1">
      <w:start w:val="1"/>
      <w:numFmt w:val="lowerLetter"/>
      <w:lvlText w:val="%2."/>
      <w:lvlJc w:val="left"/>
      <w:pPr>
        <w:tabs>
          <w:tab w:val="num" w:pos="1440"/>
        </w:tabs>
        <w:ind w:left="1440" w:hanging="360"/>
      </w:pPr>
    </w:lvl>
    <w:lvl w:ilvl="2" w:tplc="73DE9CA0" w:tentative="1">
      <w:start w:val="1"/>
      <w:numFmt w:val="lowerRoman"/>
      <w:lvlText w:val="%3."/>
      <w:lvlJc w:val="right"/>
      <w:pPr>
        <w:tabs>
          <w:tab w:val="num" w:pos="2160"/>
        </w:tabs>
        <w:ind w:left="2160" w:hanging="180"/>
      </w:pPr>
    </w:lvl>
    <w:lvl w:ilvl="3" w:tplc="24F2CD42" w:tentative="1">
      <w:start w:val="1"/>
      <w:numFmt w:val="decimal"/>
      <w:lvlText w:val="%4."/>
      <w:lvlJc w:val="left"/>
      <w:pPr>
        <w:tabs>
          <w:tab w:val="num" w:pos="2880"/>
        </w:tabs>
        <w:ind w:left="2880" w:hanging="360"/>
      </w:pPr>
    </w:lvl>
    <w:lvl w:ilvl="4" w:tplc="FC9CA3C8" w:tentative="1">
      <w:start w:val="1"/>
      <w:numFmt w:val="lowerLetter"/>
      <w:lvlText w:val="%5."/>
      <w:lvlJc w:val="left"/>
      <w:pPr>
        <w:tabs>
          <w:tab w:val="num" w:pos="3600"/>
        </w:tabs>
        <w:ind w:left="3600" w:hanging="360"/>
      </w:pPr>
    </w:lvl>
    <w:lvl w:ilvl="5" w:tplc="D638997C" w:tentative="1">
      <w:start w:val="1"/>
      <w:numFmt w:val="lowerRoman"/>
      <w:lvlText w:val="%6."/>
      <w:lvlJc w:val="right"/>
      <w:pPr>
        <w:tabs>
          <w:tab w:val="num" w:pos="4320"/>
        </w:tabs>
        <w:ind w:left="4320" w:hanging="180"/>
      </w:pPr>
    </w:lvl>
    <w:lvl w:ilvl="6" w:tplc="CF2AF408" w:tentative="1">
      <w:start w:val="1"/>
      <w:numFmt w:val="decimal"/>
      <w:lvlText w:val="%7."/>
      <w:lvlJc w:val="left"/>
      <w:pPr>
        <w:tabs>
          <w:tab w:val="num" w:pos="5040"/>
        </w:tabs>
        <w:ind w:left="5040" w:hanging="360"/>
      </w:pPr>
    </w:lvl>
    <w:lvl w:ilvl="7" w:tplc="6FBE345E" w:tentative="1">
      <w:start w:val="1"/>
      <w:numFmt w:val="lowerLetter"/>
      <w:lvlText w:val="%8."/>
      <w:lvlJc w:val="left"/>
      <w:pPr>
        <w:tabs>
          <w:tab w:val="num" w:pos="5760"/>
        </w:tabs>
        <w:ind w:left="5760" w:hanging="360"/>
      </w:pPr>
    </w:lvl>
    <w:lvl w:ilvl="8" w:tplc="5E98456A" w:tentative="1">
      <w:start w:val="1"/>
      <w:numFmt w:val="lowerRoman"/>
      <w:lvlText w:val="%9."/>
      <w:lvlJc w:val="right"/>
      <w:pPr>
        <w:tabs>
          <w:tab w:val="num" w:pos="6480"/>
        </w:tabs>
        <w:ind w:left="6480" w:hanging="180"/>
      </w:pPr>
    </w:lvl>
  </w:abstractNum>
  <w:abstractNum w:abstractNumId="53">
    <w:nsid w:val="626B7E95"/>
    <w:multiLevelType w:val="singleLevel"/>
    <w:tmpl w:val="842858FA"/>
    <w:lvl w:ilvl="0">
      <w:start w:val="1"/>
      <w:numFmt w:val="lowerLetter"/>
      <w:lvlText w:val="%1)"/>
      <w:lvlJc w:val="left"/>
      <w:pPr>
        <w:tabs>
          <w:tab w:val="num" w:pos="360"/>
        </w:tabs>
        <w:ind w:left="360" w:hanging="360"/>
      </w:pPr>
    </w:lvl>
  </w:abstractNum>
  <w:abstractNum w:abstractNumId="54">
    <w:nsid w:val="643B01E7"/>
    <w:multiLevelType w:val="hybridMultilevel"/>
    <w:tmpl w:val="58145DB4"/>
    <w:lvl w:ilvl="0" w:tplc="F282F650">
      <w:start w:val="1"/>
      <w:numFmt w:val="bullet"/>
      <w:lvlText w:val="–"/>
      <w:lvlJc w:val="left"/>
      <w:pPr>
        <w:ind w:left="360" w:hanging="360"/>
      </w:pPr>
      <w:rPr>
        <w:rFonts w:ascii="Times New Roman" w:hAnsi="Times New Roman" w:cs="Times New Roman" w:hint="default"/>
      </w:rPr>
    </w:lvl>
    <w:lvl w:ilvl="1" w:tplc="FBEAE12A" w:tentative="1">
      <w:start w:val="1"/>
      <w:numFmt w:val="bullet"/>
      <w:lvlText w:val="o"/>
      <w:lvlJc w:val="left"/>
      <w:pPr>
        <w:ind w:left="1080" w:hanging="360"/>
      </w:pPr>
      <w:rPr>
        <w:rFonts w:ascii="Courier New" w:hAnsi="Courier New" w:cs="Arial" w:hint="default"/>
      </w:rPr>
    </w:lvl>
    <w:lvl w:ilvl="2" w:tplc="9ACAA4B8" w:tentative="1">
      <w:start w:val="1"/>
      <w:numFmt w:val="bullet"/>
      <w:lvlText w:val=""/>
      <w:lvlJc w:val="left"/>
      <w:pPr>
        <w:ind w:left="1800" w:hanging="360"/>
      </w:pPr>
      <w:rPr>
        <w:rFonts w:ascii="Wingdings" w:hAnsi="Wingdings" w:hint="default"/>
      </w:rPr>
    </w:lvl>
    <w:lvl w:ilvl="3" w:tplc="B2DC42E8" w:tentative="1">
      <w:start w:val="1"/>
      <w:numFmt w:val="bullet"/>
      <w:lvlText w:val=""/>
      <w:lvlJc w:val="left"/>
      <w:pPr>
        <w:ind w:left="2520" w:hanging="360"/>
      </w:pPr>
      <w:rPr>
        <w:rFonts w:ascii="Symbol" w:hAnsi="Symbol" w:hint="default"/>
      </w:rPr>
    </w:lvl>
    <w:lvl w:ilvl="4" w:tplc="1F928448" w:tentative="1">
      <w:start w:val="1"/>
      <w:numFmt w:val="bullet"/>
      <w:lvlText w:val="o"/>
      <w:lvlJc w:val="left"/>
      <w:pPr>
        <w:ind w:left="3240" w:hanging="360"/>
      </w:pPr>
      <w:rPr>
        <w:rFonts w:ascii="Courier New" w:hAnsi="Courier New" w:cs="Arial" w:hint="default"/>
      </w:rPr>
    </w:lvl>
    <w:lvl w:ilvl="5" w:tplc="533697DC" w:tentative="1">
      <w:start w:val="1"/>
      <w:numFmt w:val="bullet"/>
      <w:lvlText w:val=""/>
      <w:lvlJc w:val="left"/>
      <w:pPr>
        <w:ind w:left="3960" w:hanging="360"/>
      </w:pPr>
      <w:rPr>
        <w:rFonts w:ascii="Wingdings" w:hAnsi="Wingdings" w:hint="default"/>
      </w:rPr>
    </w:lvl>
    <w:lvl w:ilvl="6" w:tplc="3EBE6542" w:tentative="1">
      <w:start w:val="1"/>
      <w:numFmt w:val="bullet"/>
      <w:lvlText w:val=""/>
      <w:lvlJc w:val="left"/>
      <w:pPr>
        <w:ind w:left="4680" w:hanging="360"/>
      </w:pPr>
      <w:rPr>
        <w:rFonts w:ascii="Symbol" w:hAnsi="Symbol" w:hint="default"/>
      </w:rPr>
    </w:lvl>
    <w:lvl w:ilvl="7" w:tplc="14D2202C" w:tentative="1">
      <w:start w:val="1"/>
      <w:numFmt w:val="bullet"/>
      <w:lvlText w:val="o"/>
      <w:lvlJc w:val="left"/>
      <w:pPr>
        <w:ind w:left="5400" w:hanging="360"/>
      </w:pPr>
      <w:rPr>
        <w:rFonts w:ascii="Courier New" w:hAnsi="Courier New" w:cs="Arial" w:hint="default"/>
      </w:rPr>
    </w:lvl>
    <w:lvl w:ilvl="8" w:tplc="BDB8F756" w:tentative="1">
      <w:start w:val="1"/>
      <w:numFmt w:val="bullet"/>
      <w:lvlText w:val=""/>
      <w:lvlJc w:val="left"/>
      <w:pPr>
        <w:ind w:left="6120" w:hanging="360"/>
      </w:pPr>
      <w:rPr>
        <w:rFonts w:ascii="Wingdings" w:hAnsi="Wingdings" w:hint="default"/>
      </w:rPr>
    </w:lvl>
  </w:abstractNum>
  <w:abstractNum w:abstractNumId="55">
    <w:nsid w:val="64A00AD8"/>
    <w:multiLevelType w:val="singleLevel"/>
    <w:tmpl w:val="C6D0C0D2"/>
    <w:lvl w:ilvl="0">
      <w:start w:val="1"/>
      <w:numFmt w:val="lowerLetter"/>
      <w:lvlText w:val="%1)"/>
      <w:lvlJc w:val="left"/>
      <w:pPr>
        <w:tabs>
          <w:tab w:val="num" w:pos="360"/>
        </w:tabs>
        <w:ind w:left="360" w:hanging="360"/>
      </w:pPr>
    </w:lvl>
  </w:abstractNum>
  <w:abstractNum w:abstractNumId="56">
    <w:nsid w:val="668A1182"/>
    <w:multiLevelType w:val="singleLevel"/>
    <w:tmpl w:val="4122097A"/>
    <w:lvl w:ilvl="0">
      <w:start w:val="1"/>
      <w:numFmt w:val="lowerLetter"/>
      <w:lvlText w:val="%1)"/>
      <w:lvlJc w:val="left"/>
      <w:pPr>
        <w:tabs>
          <w:tab w:val="num" w:pos="360"/>
        </w:tabs>
        <w:ind w:left="360" w:hanging="360"/>
      </w:pPr>
    </w:lvl>
  </w:abstractNum>
  <w:abstractNum w:abstractNumId="57">
    <w:nsid w:val="6694048F"/>
    <w:multiLevelType w:val="singleLevel"/>
    <w:tmpl w:val="615464BA"/>
    <w:lvl w:ilvl="0">
      <w:start w:val="1"/>
      <w:numFmt w:val="lowerLetter"/>
      <w:lvlText w:val="%1)"/>
      <w:lvlJc w:val="left"/>
      <w:pPr>
        <w:tabs>
          <w:tab w:val="num" w:pos="360"/>
        </w:tabs>
        <w:ind w:left="360" w:hanging="360"/>
      </w:pPr>
    </w:lvl>
  </w:abstractNum>
  <w:abstractNum w:abstractNumId="58">
    <w:nsid w:val="67667DFD"/>
    <w:multiLevelType w:val="hybridMultilevel"/>
    <w:tmpl w:val="519EA28A"/>
    <w:lvl w:ilvl="0" w:tplc="C3F4E44A">
      <w:start w:val="1"/>
      <w:numFmt w:val="lowerLetter"/>
      <w:lvlText w:val="%1)"/>
      <w:lvlJc w:val="left"/>
      <w:pPr>
        <w:tabs>
          <w:tab w:val="num" w:pos="360"/>
        </w:tabs>
        <w:ind w:left="360" w:hanging="360"/>
      </w:pPr>
    </w:lvl>
    <w:lvl w:ilvl="1" w:tplc="87EE466A" w:tentative="1">
      <w:start w:val="1"/>
      <w:numFmt w:val="lowerLetter"/>
      <w:lvlText w:val="%2."/>
      <w:lvlJc w:val="left"/>
      <w:pPr>
        <w:tabs>
          <w:tab w:val="num" w:pos="1440"/>
        </w:tabs>
        <w:ind w:left="1440" w:hanging="360"/>
      </w:pPr>
    </w:lvl>
    <w:lvl w:ilvl="2" w:tplc="CA0A9DB4" w:tentative="1">
      <w:start w:val="1"/>
      <w:numFmt w:val="lowerRoman"/>
      <w:lvlText w:val="%3."/>
      <w:lvlJc w:val="right"/>
      <w:pPr>
        <w:tabs>
          <w:tab w:val="num" w:pos="2160"/>
        </w:tabs>
        <w:ind w:left="2160" w:hanging="180"/>
      </w:pPr>
    </w:lvl>
    <w:lvl w:ilvl="3" w:tplc="A48C0370" w:tentative="1">
      <w:start w:val="1"/>
      <w:numFmt w:val="decimal"/>
      <w:lvlText w:val="%4."/>
      <w:lvlJc w:val="left"/>
      <w:pPr>
        <w:tabs>
          <w:tab w:val="num" w:pos="2880"/>
        </w:tabs>
        <w:ind w:left="2880" w:hanging="360"/>
      </w:pPr>
    </w:lvl>
    <w:lvl w:ilvl="4" w:tplc="43241CFE" w:tentative="1">
      <w:start w:val="1"/>
      <w:numFmt w:val="lowerLetter"/>
      <w:lvlText w:val="%5."/>
      <w:lvlJc w:val="left"/>
      <w:pPr>
        <w:tabs>
          <w:tab w:val="num" w:pos="3600"/>
        </w:tabs>
        <w:ind w:left="3600" w:hanging="360"/>
      </w:pPr>
    </w:lvl>
    <w:lvl w:ilvl="5" w:tplc="A2168FE0" w:tentative="1">
      <w:start w:val="1"/>
      <w:numFmt w:val="lowerRoman"/>
      <w:lvlText w:val="%6."/>
      <w:lvlJc w:val="right"/>
      <w:pPr>
        <w:tabs>
          <w:tab w:val="num" w:pos="4320"/>
        </w:tabs>
        <w:ind w:left="4320" w:hanging="180"/>
      </w:pPr>
    </w:lvl>
    <w:lvl w:ilvl="6" w:tplc="30F8F0D2" w:tentative="1">
      <w:start w:val="1"/>
      <w:numFmt w:val="decimal"/>
      <w:lvlText w:val="%7."/>
      <w:lvlJc w:val="left"/>
      <w:pPr>
        <w:tabs>
          <w:tab w:val="num" w:pos="5040"/>
        </w:tabs>
        <w:ind w:left="5040" w:hanging="360"/>
      </w:pPr>
    </w:lvl>
    <w:lvl w:ilvl="7" w:tplc="3B0E02FE" w:tentative="1">
      <w:start w:val="1"/>
      <w:numFmt w:val="lowerLetter"/>
      <w:lvlText w:val="%8."/>
      <w:lvlJc w:val="left"/>
      <w:pPr>
        <w:tabs>
          <w:tab w:val="num" w:pos="5760"/>
        </w:tabs>
        <w:ind w:left="5760" w:hanging="360"/>
      </w:pPr>
    </w:lvl>
    <w:lvl w:ilvl="8" w:tplc="163A343A" w:tentative="1">
      <w:start w:val="1"/>
      <w:numFmt w:val="lowerRoman"/>
      <w:lvlText w:val="%9."/>
      <w:lvlJc w:val="right"/>
      <w:pPr>
        <w:tabs>
          <w:tab w:val="num" w:pos="6480"/>
        </w:tabs>
        <w:ind w:left="6480" w:hanging="180"/>
      </w:pPr>
    </w:lvl>
  </w:abstractNum>
  <w:abstractNum w:abstractNumId="59">
    <w:nsid w:val="698E3DBC"/>
    <w:multiLevelType w:val="singleLevel"/>
    <w:tmpl w:val="17789FE0"/>
    <w:lvl w:ilvl="0">
      <w:start w:val="1"/>
      <w:numFmt w:val="decimal"/>
      <w:lvlText w:val="%1)"/>
      <w:lvlJc w:val="left"/>
      <w:pPr>
        <w:tabs>
          <w:tab w:val="num" w:pos="360"/>
        </w:tabs>
        <w:ind w:left="360" w:hanging="360"/>
      </w:pPr>
    </w:lvl>
  </w:abstractNum>
  <w:abstractNum w:abstractNumId="60">
    <w:nsid w:val="6A9D67E9"/>
    <w:multiLevelType w:val="singleLevel"/>
    <w:tmpl w:val="CAFE2A1C"/>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61">
    <w:nsid w:val="6B5B6267"/>
    <w:multiLevelType w:val="singleLevel"/>
    <w:tmpl w:val="BA34CD7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62">
    <w:nsid w:val="6DFE6A58"/>
    <w:multiLevelType w:val="hybridMultilevel"/>
    <w:tmpl w:val="DCE0F65C"/>
    <w:lvl w:ilvl="0" w:tplc="A72487E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707B6B55"/>
    <w:multiLevelType w:val="singleLevel"/>
    <w:tmpl w:val="A6B296B4"/>
    <w:lvl w:ilvl="0">
      <w:start w:val="1"/>
      <w:numFmt w:val="lowerLetter"/>
      <w:lvlText w:val="%1)"/>
      <w:lvlJc w:val="left"/>
      <w:pPr>
        <w:tabs>
          <w:tab w:val="num" w:pos="360"/>
        </w:tabs>
        <w:ind w:left="360" w:hanging="360"/>
      </w:pPr>
    </w:lvl>
  </w:abstractNum>
  <w:abstractNum w:abstractNumId="64">
    <w:nsid w:val="72270C03"/>
    <w:multiLevelType w:val="singleLevel"/>
    <w:tmpl w:val="32DC873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65">
    <w:nsid w:val="72E51392"/>
    <w:multiLevelType w:val="singleLevel"/>
    <w:tmpl w:val="B7D6FA0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66">
    <w:nsid w:val="754C39B6"/>
    <w:multiLevelType w:val="singleLevel"/>
    <w:tmpl w:val="84BC97FA"/>
    <w:lvl w:ilvl="0">
      <w:start w:val="1"/>
      <w:numFmt w:val="lowerLetter"/>
      <w:lvlText w:val="%1)"/>
      <w:lvlJc w:val="left"/>
      <w:pPr>
        <w:tabs>
          <w:tab w:val="num" w:pos="360"/>
        </w:tabs>
        <w:ind w:left="360" w:hanging="360"/>
      </w:pPr>
    </w:lvl>
  </w:abstractNum>
  <w:abstractNum w:abstractNumId="67">
    <w:nsid w:val="774A288C"/>
    <w:multiLevelType w:val="singleLevel"/>
    <w:tmpl w:val="DDE41C6E"/>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68">
    <w:nsid w:val="7945254E"/>
    <w:multiLevelType w:val="singleLevel"/>
    <w:tmpl w:val="749290C2"/>
    <w:lvl w:ilvl="0">
      <w:start w:val="1"/>
      <w:numFmt w:val="lowerLetter"/>
      <w:lvlText w:val="%1)"/>
      <w:lvlJc w:val="left"/>
      <w:pPr>
        <w:tabs>
          <w:tab w:val="num" w:pos="360"/>
        </w:tabs>
        <w:ind w:left="360" w:hanging="360"/>
      </w:pPr>
    </w:lvl>
  </w:abstractNum>
  <w:abstractNum w:abstractNumId="69">
    <w:nsid w:val="7B274911"/>
    <w:multiLevelType w:val="singleLevel"/>
    <w:tmpl w:val="D3D2971E"/>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70">
    <w:nsid w:val="7EAF652C"/>
    <w:multiLevelType w:val="singleLevel"/>
    <w:tmpl w:val="8E607264"/>
    <w:lvl w:ilvl="0">
      <w:start w:val="1"/>
      <w:numFmt w:val="lowerLetter"/>
      <w:lvlText w:val="%1)"/>
      <w:lvlJc w:val="left"/>
      <w:pPr>
        <w:tabs>
          <w:tab w:val="num" w:pos="360"/>
        </w:tabs>
        <w:ind w:left="360" w:hanging="360"/>
      </w:pPr>
    </w:lvl>
  </w:abstractNum>
  <w:num w:numId="1">
    <w:abstractNumId w:val="33"/>
  </w:num>
  <w:num w:numId="2">
    <w:abstractNumId w:val="29"/>
  </w:num>
  <w:num w:numId="3">
    <w:abstractNumId w:val="58"/>
  </w:num>
  <w:num w:numId="4">
    <w:abstractNumId w:val="36"/>
  </w:num>
  <w:num w:numId="5">
    <w:abstractNumId w:val="70"/>
  </w:num>
  <w:num w:numId="6">
    <w:abstractNumId w:val="28"/>
  </w:num>
  <w:num w:numId="7">
    <w:abstractNumId w:val="56"/>
  </w:num>
  <w:num w:numId="8">
    <w:abstractNumId w:val="13"/>
  </w:num>
  <w:num w:numId="9">
    <w:abstractNumId w:val="8"/>
  </w:num>
  <w:num w:numId="10">
    <w:abstractNumId w:val="2"/>
  </w:num>
  <w:num w:numId="11">
    <w:abstractNumId w:val="7"/>
  </w:num>
  <w:num w:numId="12">
    <w:abstractNumId w:val="54"/>
  </w:num>
  <w:num w:numId="13">
    <w:abstractNumId w:val="62"/>
  </w:num>
  <w:num w:numId="14">
    <w:abstractNumId w:val="66"/>
  </w:num>
  <w:num w:numId="15">
    <w:abstractNumId w:val="17"/>
  </w:num>
  <w:num w:numId="16">
    <w:abstractNumId w:val="55"/>
  </w:num>
  <w:num w:numId="17">
    <w:abstractNumId w:val="37"/>
  </w:num>
  <w:num w:numId="18">
    <w:abstractNumId w:val="30"/>
  </w:num>
  <w:num w:numId="19">
    <w:abstractNumId w:val="49"/>
  </w:num>
  <w:num w:numId="20">
    <w:abstractNumId w:val="67"/>
  </w:num>
  <w:num w:numId="21">
    <w:abstractNumId w:val="50"/>
  </w:num>
  <w:num w:numId="22">
    <w:abstractNumId w:val="15"/>
  </w:num>
  <w:num w:numId="23">
    <w:abstractNumId w:val="51"/>
  </w:num>
  <w:num w:numId="24">
    <w:abstractNumId w:val="20"/>
  </w:num>
  <w:num w:numId="25">
    <w:abstractNumId w:val="53"/>
  </w:num>
  <w:num w:numId="26">
    <w:abstractNumId w:val="4"/>
  </w:num>
  <w:num w:numId="27">
    <w:abstractNumId w:val="27"/>
  </w:num>
  <w:num w:numId="28">
    <w:abstractNumId w:val="65"/>
  </w:num>
  <w:num w:numId="29">
    <w:abstractNumId w:val="21"/>
  </w:num>
  <w:num w:numId="30">
    <w:abstractNumId w:val="10"/>
  </w:num>
  <w:num w:numId="31">
    <w:abstractNumId w:val="48"/>
  </w:num>
  <w:num w:numId="32">
    <w:abstractNumId w:val="19"/>
  </w:num>
  <w:num w:numId="33">
    <w:abstractNumId w:val="61"/>
  </w:num>
  <w:num w:numId="34">
    <w:abstractNumId w:val="43"/>
  </w:num>
  <w:num w:numId="35">
    <w:abstractNumId w:val="14"/>
  </w:num>
  <w:num w:numId="36">
    <w:abstractNumId w:val="0"/>
  </w:num>
  <w:num w:numId="37">
    <w:abstractNumId w:val="38"/>
  </w:num>
  <w:num w:numId="38">
    <w:abstractNumId w:val="52"/>
  </w:num>
  <w:num w:numId="39">
    <w:abstractNumId w:val="1"/>
  </w:num>
  <w:num w:numId="40">
    <w:abstractNumId w:val="60"/>
  </w:num>
  <w:num w:numId="41">
    <w:abstractNumId w:val="5"/>
  </w:num>
  <w:num w:numId="42">
    <w:abstractNumId w:val="42"/>
  </w:num>
  <w:num w:numId="43">
    <w:abstractNumId w:val="3"/>
  </w:num>
  <w:num w:numId="44">
    <w:abstractNumId w:val="57"/>
  </w:num>
  <w:num w:numId="45">
    <w:abstractNumId w:val="40"/>
  </w:num>
  <w:num w:numId="46">
    <w:abstractNumId w:val="23"/>
  </w:num>
  <w:num w:numId="47">
    <w:abstractNumId w:val="47"/>
  </w:num>
  <w:num w:numId="48">
    <w:abstractNumId w:val="25"/>
  </w:num>
  <w:num w:numId="49">
    <w:abstractNumId w:val="26"/>
  </w:num>
  <w:num w:numId="50">
    <w:abstractNumId w:val="11"/>
  </w:num>
  <w:num w:numId="51">
    <w:abstractNumId w:val="9"/>
  </w:num>
  <w:num w:numId="52">
    <w:abstractNumId w:val="63"/>
  </w:num>
  <w:num w:numId="53">
    <w:abstractNumId w:val="39"/>
  </w:num>
  <w:num w:numId="54">
    <w:abstractNumId w:val="46"/>
  </w:num>
  <w:num w:numId="55">
    <w:abstractNumId w:val="35"/>
  </w:num>
  <w:num w:numId="56">
    <w:abstractNumId w:val="68"/>
  </w:num>
  <w:num w:numId="57">
    <w:abstractNumId w:val="31"/>
  </w:num>
  <w:num w:numId="58">
    <w:abstractNumId w:val="64"/>
  </w:num>
  <w:num w:numId="59">
    <w:abstractNumId w:val="41"/>
  </w:num>
  <w:num w:numId="60">
    <w:abstractNumId w:val="24"/>
  </w:num>
  <w:num w:numId="61">
    <w:abstractNumId w:val="12"/>
  </w:num>
  <w:num w:numId="62">
    <w:abstractNumId w:val="59"/>
  </w:num>
  <w:num w:numId="63">
    <w:abstractNumId w:val="18"/>
  </w:num>
  <w:num w:numId="64">
    <w:abstractNumId w:val="6"/>
  </w:num>
  <w:num w:numId="65">
    <w:abstractNumId w:val="34"/>
  </w:num>
  <w:num w:numId="66">
    <w:abstractNumId w:val="16"/>
  </w:num>
  <w:num w:numId="67">
    <w:abstractNumId w:val="44"/>
  </w:num>
  <w:num w:numId="68">
    <w:abstractNumId w:val="22"/>
  </w:num>
  <w:num w:numId="69">
    <w:abstractNumId w:val="69"/>
  </w:num>
  <w:num w:numId="70">
    <w:abstractNumId w:val="45"/>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6"/>
  <w:mirrorMargins/>
  <w:trackRevision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038F0"/>
    <w:rsid w:val="00026726"/>
    <w:rsid w:val="00027FD9"/>
    <w:rsid w:val="0003572C"/>
    <w:rsid w:val="00036BF8"/>
    <w:rsid w:val="0003796D"/>
    <w:rsid w:val="000435A7"/>
    <w:rsid w:val="000510A5"/>
    <w:rsid w:val="00052189"/>
    <w:rsid w:val="00060B48"/>
    <w:rsid w:val="000613C0"/>
    <w:rsid w:val="0006246C"/>
    <w:rsid w:val="00076686"/>
    <w:rsid w:val="00076C32"/>
    <w:rsid w:val="000770B2"/>
    <w:rsid w:val="0007760F"/>
    <w:rsid w:val="0008269C"/>
    <w:rsid w:val="00082E75"/>
    <w:rsid w:val="0008365A"/>
    <w:rsid w:val="00084CCA"/>
    <w:rsid w:val="00091726"/>
    <w:rsid w:val="00091778"/>
    <w:rsid w:val="000918C6"/>
    <w:rsid w:val="00096FB6"/>
    <w:rsid w:val="000B51BA"/>
    <w:rsid w:val="000C7BD9"/>
    <w:rsid w:val="000D5237"/>
    <w:rsid w:val="000E4830"/>
    <w:rsid w:val="000F3C3C"/>
    <w:rsid w:val="000F42D3"/>
    <w:rsid w:val="000F7AB8"/>
    <w:rsid w:val="001022F5"/>
    <w:rsid w:val="001161C5"/>
    <w:rsid w:val="001275F7"/>
    <w:rsid w:val="001378D4"/>
    <w:rsid w:val="00141DCE"/>
    <w:rsid w:val="00156687"/>
    <w:rsid w:val="00166A19"/>
    <w:rsid w:val="00171565"/>
    <w:rsid w:val="00175401"/>
    <w:rsid w:val="0017566B"/>
    <w:rsid w:val="00197B20"/>
    <w:rsid w:val="001D2D65"/>
    <w:rsid w:val="001E08A2"/>
    <w:rsid w:val="0020664D"/>
    <w:rsid w:val="00217C04"/>
    <w:rsid w:val="00235468"/>
    <w:rsid w:val="00264EF6"/>
    <w:rsid w:val="00274056"/>
    <w:rsid w:val="00290056"/>
    <w:rsid w:val="002A50BA"/>
    <w:rsid w:val="002B6F8F"/>
    <w:rsid w:val="002C45D6"/>
    <w:rsid w:val="002E4837"/>
    <w:rsid w:val="002F4244"/>
    <w:rsid w:val="003102F7"/>
    <w:rsid w:val="00321334"/>
    <w:rsid w:val="00343A0E"/>
    <w:rsid w:val="00344C3F"/>
    <w:rsid w:val="0034555A"/>
    <w:rsid w:val="00353C55"/>
    <w:rsid w:val="00363290"/>
    <w:rsid w:val="0038591B"/>
    <w:rsid w:val="003B6004"/>
    <w:rsid w:val="003B6996"/>
    <w:rsid w:val="003C0ADF"/>
    <w:rsid w:val="003C35A5"/>
    <w:rsid w:val="00410F1F"/>
    <w:rsid w:val="00413B9E"/>
    <w:rsid w:val="00422608"/>
    <w:rsid w:val="004239B3"/>
    <w:rsid w:val="004333B2"/>
    <w:rsid w:val="00435162"/>
    <w:rsid w:val="00443322"/>
    <w:rsid w:val="00451060"/>
    <w:rsid w:val="004532DC"/>
    <w:rsid w:val="004532FD"/>
    <w:rsid w:val="00456F93"/>
    <w:rsid w:val="0046278D"/>
    <w:rsid w:val="00480C56"/>
    <w:rsid w:val="004853BB"/>
    <w:rsid w:val="004A0071"/>
    <w:rsid w:val="004A591F"/>
    <w:rsid w:val="004B2192"/>
    <w:rsid w:val="004B3DC5"/>
    <w:rsid w:val="004C0F43"/>
    <w:rsid w:val="004C5CCB"/>
    <w:rsid w:val="004D1C18"/>
    <w:rsid w:val="004D3150"/>
    <w:rsid w:val="004F61D1"/>
    <w:rsid w:val="0050399A"/>
    <w:rsid w:val="005152BE"/>
    <w:rsid w:val="00515F05"/>
    <w:rsid w:val="005222F2"/>
    <w:rsid w:val="005247E5"/>
    <w:rsid w:val="00536929"/>
    <w:rsid w:val="00540DB9"/>
    <w:rsid w:val="0054538C"/>
    <w:rsid w:val="005729F0"/>
    <w:rsid w:val="00577AD7"/>
    <w:rsid w:val="00585353"/>
    <w:rsid w:val="00591A42"/>
    <w:rsid w:val="005926B8"/>
    <w:rsid w:val="005A0647"/>
    <w:rsid w:val="005A32CB"/>
    <w:rsid w:val="005A3E15"/>
    <w:rsid w:val="005B269E"/>
    <w:rsid w:val="005C1BD5"/>
    <w:rsid w:val="005C3EB1"/>
    <w:rsid w:val="005F30C9"/>
    <w:rsid w:val="00606054"/>
    <w:rsid w:val="00611FAA"/>
    <w:rsid w:val="00626B1E"/>
    <w:rsid w:val="00630694"/>
    <w:rsid w:val="00632EFD"/>
    <w:rsid w:val="00644935"/>
    <w:rsid w:val="006470CD"/>
    <w:rsid w:val="00657BA9"/>
    <w:rsid w:val="00671573"/>
    <w:rsid w:val="00677EB1"/>
    <w:rsid w:val="006810C4"/>
    <w:rsid w:val="006849B6"/>
    <w:rsid w:val="006A3813"/>
    <w:rsid w:val="006E50D9"/>
    <w:rsid w:val="006F6181"/>
    <w:rsid w:val="0070038D"/>
    <w:rsid w:val="00700A9D"/>
    <w:rsid w:val="00701A50"/>
    <w:rsid w:val="007604C1"/>
    <w:rsid w:val="00775C85"/>
    <w:rsid w:val="00786DD4"/>
    <w:rsid w:val="0079022C"/>
    <w:rsid w:val="0079784E"/>
    <w:rsid w:val="007B31FF"/>
    <w:rsid w:val="007B46BF"/>
    <w:rsid w:val="007B64A5"/>
    <w:rsid w:val="007C44B4"/>
    <w:rsid w:val="007F373B"/>
    <w:rsid w:val="007F43F8"/>
    <w:rsid w:val="007F70A9"/>
    <w:rsid w:val="00816C3F"/>
    <w:rsid w:val="008209B5"/>
    <w:rsid w:val="008215C6"/>
    <w:rsid w:val="00834369"/>
    <w:rsid w:val="008367EA"/>
    <w:rsid w:val="00842C04"/>
    <w:rsid w:val="00843C34"/>
    <w:rsid w:val="00852D24"/>
    <w:rsid w:val="008530C3"/>
    <w:rsid w:val="008550B2"/>
    <w:rsid w:val="00875AF0"/>
    <w:rsid w:val="00883BCF"/>
    <w:rsid w:val="00884FE9"/>
    <w:rsid w:val="00890501"/>
    <w:rsid w:val="008B38B8"/>
    <w:rsid w:val="008C3742"/>
    <w:rsid w:val="008D4DF2"/>
    <w:rsid w:val="008E2E2E"/>
    <w:rsid w:val="008F125A"/>
    <w:rsid w:val="008F71DC"/>
    <w:rsid w:val="00926AC3"/>
    <w:rsid w:val="009306DD"/>
    <w:rsid w:val="009665A1"/>
    <w:rsid w:val="00990C79"/>
    <w:rsid w:val="00995719"/>
    <w:rsid w:val="00995A1F"/>
    <w:rsid w:val="009A01E0"/>
    <w:rsid w:val="009B01E8"/>
    <w:rsid w:val="009B1C32"/>
    <w:rsid w:val="009C2602"/>
    <w:rsid w:val="009C455E"/>
    <w:rsid w:val="009C6352"/>
    <w:rsid w:val="009D01F2"/>
    <w:rsid w:val="009F6346"/>
    <w:rsid w:val="009F68DB"/>
    <w:rsid w:val="00A341A6"/>
    <w:rsid w:val="00A35469"/>
    <w:rsid w:val="00A72472"/>
    <w:rsid w:val="00A7387C"/>
    <w:rsid w:val="00A7548D"/>
    <w:rsid w:val="00AA1BA5"/>
    <w:rsid w:val="00AA1FF0"/>
    <w:rsid w:val="00AD0B3F"/>
    <w:rsid w:val="00AD4884"/>
    <w:rsid w:val="00AE0D4B"/>
    <w:rsid w:val="00AF11C9"/>
    <w:rsid w:val="00B008C0"/>
    <w:rsid w:val="00B10053"/>
    <w:rsid w:val="00B25A49"/>
    <w:rsid w:val="00B30460"/>
    <w:rsid w:val="00B31081"/>
    <w:rsid w:val="00B319D6"/>
    <w:rsid w:val="00B609F5"/>
    <w:rsid w:val="00B728D0"/>
    <w:rsid w:val="00B7436C"/>
    <w:rsid w:val="00B8523E"/>
    <w:rsid w:val="00B855E5"/>
    <w:rsid w:val="00BA303C"/>
    <w:rsid w:val="00BA45E9"/>
    <w:rsid w:val="00BC07FC"/>
    <w:rsid w:val="00BC36F4"/>
    <w:rsid w:val="00BC78B8"/>
    <w:rsid w:val="00BD6331"/>
    <w:rsid w:val="00BE0312"/>
    <w:rsid w:val="00BE57A1"/>
    <w:rsid w:val="00BE7FF8"/>
    <w:rsid w:val="00BF0C29"/>
    <w:rsid w:val="00BF3EC8"/>
    <w:rsid w:val="00BF69A1"/>
    <w:rsid w:val="00C14278"/>
    <w:rsid w:val="00C22668"/>
    <w:rsid w:val="00C312CA"/>
    <w:rsid w:val="00C4415A"/>
    <w:rsid w:val="00C45348"/>
    <w:rsid w:val="00C456DA"/>
    <w:rsid w:val="00C7284F"/>
    <w:rsid w:val="00C844D1"/>
    <w:rsid w:val="00C87BE8"/>
    <w:rsid w:val="00CB6DA8"/>
    <w:rsid w:val="00CC12FE"/>
    <w:rsid w:val="00CC793F"/>
    <w:rsid w:val="00CD49F5"/>
    <w:rsid w:val="00CE0659"/>
    <w:rsid w:val="00CE6919"/>
    <w:rsid w:val="00D01026"/>
    <w:rsid w:val="00D038F0"/>
    <w:rsid w:val="00D06A4A"/>
    <w:rsid w:val="00D3554D"/>
    <w:rsid w:val="00D361E1"/>
    <w:rsid w:val="00D46CAE"/>
    <w:rsid w:val="00D57573"/>
    <w:rsid w:val="00D662EA"/>
    <w:rsid w:val="00D71351"/>
    <w:rsid w:val="00D74804"/>
    <w:rsid w:val="00DB319B"/>
    <w:rsid w:val="00DB353F"/>
    <w:rsid w:val="00DD0E50"/>
    <w:rsid w:val="00DD41D4"/>
    <w:rsid w:val="00DE1843"/>
    <w:rsid w:val="00DF60DF"/>
    <w:rsid w:val="00E0475C"/>
    <w:rsid w:val="00E35049"/>
    <w:rsid w:val="00E36DC6"/>
    <w:rsid w:val="00E47A32"/>
    <w:rsid w:val="00E52EFD"/>
    <w:rsid w:val="00E675C3"/>
    <w:rsid w:val="00E67944"/>
    <w:rsid w:val="00E72FE9"/>
    <w:rsid w:val="00E86172"/>
    <w:rsid w:val="00E96B1D"/>
    <w:rsid w:val="00EA238D"/>
    <w:rsid w:val="00EA322F"/>
    <w:rsid w:val="00EC7114"/>
    <w:rsid w:val="00EE442F"/>
    <w:rsid w:val="00F04586"/>
    <w:rsid w:val="00F072AF"/>
    <w:rsid w:val="00F13B96"/>
    <w:rsid w:val="00F24A70"/>
    <w:rsid w:val="00F254CE"/>
    <w:rsid w:val="00F369D9"/>
    <w:rsid w:val="00F45178"/>
    <w:rsid w:val="00F50D48"/>
    <w:rsid w:val="00F57058"/>
    <w:rsid w:val="00F669BC"/>
    <w:rsid w:val="00F75013"/>
    <w:rsid w:val="00F806AC"/>
    <w:rsid w:val="00F806B1"/>
    <w:rsid w:val="00F847AE"/>
    <w:rsid w:val="00F872A0"/>
    <w:rsid w:val="00F960F8"/>
    <w:rsid w:val="00FA66DF"/>
    <w:rsid w:val="00FB6088"/>
    <w:rsid w:val="00FC1912"/>
    <w:rsid w:val="00FC4321"/>
    <w:rsid w:val="00FE7A48"/>
    <w:rsid w:val="00FF28CE"/>
    <w:rsid w:val="00FF55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footer" w:uiPriority="0"/>
    <w:lsdException w:name="caption" w:uiPriority="35" w:qFormat="1"/>
    <w:lsdException w:name="List" w:uiPriority="0"/>
    <w:lsdException w:name="List 2" w:uiPriority="0"/>
    <w:lsdException w:name="List 3" w:uiPriority="0"/>
    <w:lsdException w:name="List 4" w:uiPriority="0"/>
    <w:lsdException w:name="List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60F"/>
    <w:pPr>
      <w:spacing w:before="240" w:line="280" w:lineRule="atLeast"/>
      <w:jc w:val="both"/>
    </w:pPr>
    <w:rPr>
      <w:rFonts w:ascii="Times New Roman" w:hAnsi="Times New Roman"/>
      <w:sz w:val="24"/>
    </w:rPr>
  </w:style>
  <w:style w:type="paragraph" w:styleId="Heading1">
    <w:name w:val="heading 1"/>
    <w:basedOn w:val="Normal"/>
    <w:next w:val="Normal"/>
    <w:link w:val="Heading1Char"/>
    <w:qFormat/>
    <w:rsid w:val="0007760F"/>
    <w:pPr>
      <w:keepNext/>
      <w:keepLines/>
      <w:pageBreakBefore/>
      <w:numPr>
        <w:numId w:val="1"/>
      </w:numPr>
      <w:spacing w:before="0" w:line="240" w:lineRule="auto"/>
      <w:jc w:val="left"/>
      <w:outlineLvl w:val="0"/>
    </w:pPr>
    <w:rPr>
      <w:b/>
      <w:caps/>
      <w:sz w:val="28"/>
    </w:rPr>
  </w:style>
  <w:style w:type="paragraph" w:styleId="Heading2">
    <w:name w:val="heading 2"/>
    <w:basedOn w:val="Normal"/>
    <w:next w:val="Normal"/>
    <w:link w:val="Heading2Char"/>
    <w:qFormat/>
    <w:rsid w:val="0007760F"/>
    <w:pPr>
      <w:keepNext/>
      <w:keepLines/>
      <w:numPr>
        <w:ilvl w:val="1"/>
        <w:numId w:val="1"/>
      </w:numPr>
      <w:spacing w:line="240" w:lineRule="auto"/>
      <w:jc w:val="left"/>
      <w:outlineLvl w:val="1"/>
    </w:pPr>
    <w:rPr>
      <w:b/>
      <w:caps/>
    </w:rPr>
  </w:style>
  <w:style w:type="paragraph" w:styleId="Heading3">
    <w:name w:val="heading 3"/>
    <w:basedOn w:val="Normal"/>
    <w:next w:val="Normal"/>
    <w:link w:val="Heading3Char"/>
    <w:qFormat/>
    <w:rsid w:val="0007760F"/>
    <w:pPr>
      <w:keepNext/>
      <w:keepLines/>
      <w:numPr>
        <w:ilvl w:val="2"/>
        <w:numId w:val="1"/>
      </w:numPr>
      <w:spacing w:line="240" w:lineRule="auto"/>
      <w:jc w:val="left"/>
      <w:outlineLvl w:val="2"/>
    </w:pPr>
    <w:rPr>
      <w:b/>
      <w:caps/>
    </w:rPr>
  </w:style>
  <w:style w:type="paragraph" w:styleId="Heading4">
    <w:name w:val="heading 4"/>
    <w:basedOn w:val="Normal"/>
    <w:next w:val="Normal"/>
    <w:link w:val="Heading4Char"/>
    <w:qFormat/>
    <w:rsid w:val="0007760F"/>
    <w:pPr>
      <w:keepNext/>
      <w:keepLines/>
      <w:numPr>
        <w:ilvl w:val="3"/>
        <w:numId w:val="1"/>
      </w:numPr>
      <w:spacing w:line="240" w:lineRule="auto"/>
      <w:jc w:val="left"/>
      <w:outlineLvl w:val="3"/>
    </w:pPr>
    <w:rPr>
      <w:b/>
    </w:rPr>
  </w:style>
  <w:style w:type="paragraph" w:styleId="Heading5">
    <w:name w:val="heading 5"/>
    <w:basedOn w:val="Normal"/>
    <w:next w:val="Normal"/>
    <w:link w:val="Heading5Char"/>
    <w:qFormat/>
    <w:rsid w:val="0007760F"/>
    <w:pPr>
      <w:keepNext/>
      <w:keepLines/>
      <w:numPr>
        <w:ilvl w:val="4"/>
        <w:numId w:val="1"/>
      </w:numPr>
      <w:spacing w:line="240" w:lineRule="auto"/>
      <w:jc w:val="left"/>
      <w:outlineLvl w:val="4"/>
    </w:pPr>
    <w:rPr>
      <w:b/>
    </w:rPr>
  </w:style>
  <w:style w:type="paragraph" w:styleId="Heading6">
    <w:name w:val="heading 6"/>
    <w:basedOn w:val="Normal"/>
    <w:next w:val="Normal"/>
    <w:link w:val="Heading6Char"/>
    <w:qFormat/>
    <w:rsid w:val="0007760F"/>
    <w:pPr>
      <w:keepNext/>
      <w:keepLines/>
      <w:numPr>
        <w:ilvl w:val="5"/>
        <w:numId w:val="1"/>
      </w:numPr>
      <w:spacing w:line="240" w:lineRule="auto"/>
      <w:jc w:val="left"/>
      <w:outlineLvl w:val="5"/>
    </w:pPr>
    <w:rPr>
      <w:b/>
      <w:bCs/>
      <w:szCs w:val="22"/>
    </w:rPr>
  </w:style>
  <w:style w:type="paragraph" w:styleId="Heading7">
    <w:name w:val="heading 7"/>
    <w:basedOn w:val="Normal"/>
    <w:next w:val="Normal"/>
    <w:link w:val="Heading7Char"/>
    <w:qFormat/>
    <w:rsid w:val="0007760F"/>
    <w:pPr>
      <w:keepNext/>
      <w:keepLines/>
      <w:numPr>
        <w:ilvl w:val="6"/>
        <w:numId w:val="1"/>
      </w:numPr>
      <w:spacing w:line="240" w:lineRule="auto"/>
      <w:jc w:val="left"/>
      <w:outlineLvl w:val="6"/>
    </w:pPr>
    <w:rPr>
      <w:b/>
      <w:szCs w:val="24"/>
    </w:rPr>
  </w:style>
  <w:style w:type="paragraph" w:styleId="Heading8">
    <w:name w:val="heading 8"/>
    <w:aliases w:val="Annex Heading 1"/>
    <w:basedOn w:val="Normal"/>
    <w:next w:val="Normal"/>
    <w:link w:val="Heading8Char"/>
    <w:qFormat/>
    <w:rsid w:val="0007760F"/>
    <w:pPr>
      <w:pageBreakBefore/>
      <w:numPr>
        <w:numId w:val="2"/>
      </w:numPr>
      <w:spacing w:before="0" w:line="240" w:lineRule="auto"/>
      <w:jc w:val="center"/>
      <w:outlineLvl w:val="7"/>
    </w:pPr>
    <w:rPr>
      <w:b/>
      <w:iCs/>
      <w:caps/>
      <w:sz w:val="28"/>
      <w:szCs w:val="24"/>
    </w:rPr>
  </w:style>
  <w:style w:type="paragraph" w:styleId="Heading9">
    <w:name w:val="heading 9"/>
    <w:aliases w:val="Index Heading 1"/>
    <w:basedOn w:val="Normal"/>
    <w:next w:val="Normal"/>
    <w:link w:val="Heading9Char"/>
    <w:qFormat/>
    <w:rsid w:val="0007760F"/>
    <w:pPr>
      <w:keepNext/>
      <w:pageBreakBefore/>
      <w:numPr>
        <w:ilvl w:val="8"/>
        <w:numId w:val="1"/>
      </w:numPr>
      <w:spacing w:before="0" w:line="240" w:lineRule="auto"/>
      <w:jc w:val="center"/>
      <w:outlineLvl w:val="8"/>
    </w:pPr>
    <w:rPr>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1DCE"/>
    <w:rPr>
      <w:rFonts w:ascii="Times New Roman" w:hAnsi="Times New Roman"/>
      <w:b/>
      <w:caps/>
      <w:sz w:val="28"/>
    </w:rPr>
  </w:style>
  <w:style w:type="character" w:customStyle="1" w:styleId="Heading2Char">
    <w:name w:val="Heading 2 Char"/>
    <w:basedOn w:val="DefaultParagraphFont"/>
    <w:link w:val="Heading2"/>
    <w:rsid w:val="00141DCE"/>
    <w:rPr>
      <w:rFonts w:ascii="Times New Roman" w:hAnsi="Times New Roman"/>
      <w:b/>
      <w:caps/>
      <w:sz w:val="24"/>
    </w:rPr>
  </w:style>
  <w:style w:type="character" w:customStyle="1" w:styleId="Heading3Char">
    <w:name w:val="Heading 3 Char"/>
    <w:basedOn w:val="DefaultParagraphFont"/>
    <w:link w:val="Heading3"/>
    <w:rsid w:val="00141DCE"/>
    <w:rPr>
      <w:rFonts w:ascii="Times New Roman" w:hAnsi="Times New Roman"/>
      <w:b/>
      <w:caps/>
      <w:sz w:val="24"/>
    </w:rPr>
  </w:style>
  <w:style w:type="character" w:customStyle="1" w:styleId="Heading4Char">
    <w:name w:val="Heading 4 Char"/>
    <w:basedOn w:val="DefaultParagraphFont"/>
    <w:link w:val="Heading4"/>
    <w:rsid w:val="00141DCE"/>
    <w:rPr>
      <w:rFonts w:ascii="Times New Roman" w:hAnsi="Times New Roman"/>
      <w:b/>
      <w:sz w:val="24"/>
    </w:rPr>
  </w:style>
  <w:style w:type="character" w:customStyle="1" w:styleId="Heading5Char">
    <w:name w:val="Heading 5 Char"/>
    <w:basedOn w:val="DefaultParagraphFont"/>
    <w:link w:val="Heading5"/>
    <w:rsid w:val="00141DCE"/>
    <w:rPr>
      <w:rFonts w:ascii="Times New Roman" w:hAnsi="Times New Roman"/>
      <w:b/>
      <w:sz w:val="24"/>
    </w:rPr>
  </w:style>
  <w:style w:type="character" w:customStyle="1" w:styleId="Heading6Char">
    <w:name w:val="Heading 6 Char"/>
    <w:basedOn w:val="DefaultParagraphFont"/>
    <w:link w:val="Heading6"/>
    <w:rsid w:val="00141DCE"/>
    <w:rPr>
      <w:rFonts w:ascii="Times New Roman" w:hAnsi="Times New Roman"/>
      <w:b/>
      <w:bCs/>
      <w:sz w:val="24"/>
      <w:szCs w:val="22"/>
    </w:rPr>
  </w:style>
  <w:style w:type="character" w:customStyle="1" w:styleId="Heading7Char">
    <w:name w:val="Heading 7 Char"/>
    <w:basedOn w:val="DefaultParagraphFont"/>
    <w:link w:val="Heading7"/>
    <w:rsid w:val="00141DCE"/>
    <w:rPr>
      <w:rFonts w:ascii="Times New Roman" w:hAnsi="Times New Roman"/>
      <w:b/>
      <w:sz w:val="24"/>
      <w:szCs w:val="24"/>
    </w:rPr>
  </w:style>
  <w:style w:type="character" w:customStyle="1" w:styleId="Heading8Char">
    <w:name w:val="Heading 8 Char"/>
    <w:aliases w:val="Annex Heading 1 Char"/>
    <w:basedOn w:val="DefaultParagraphFont"/>
    <w:link w:val="Heading8"/>
    <w:rsid w:val="00141DCE"/>
    <w:rPr>
      <w:rFonts w:ascii="Times New Roman" w:hAnsi="Times New Roman"/>
      <w:b/>
      <w:iCs/>
      <w:caps/>
      <w:sz w:val="28"/>
      <w:szCs w:val="24"/>
    </w:rPr>
  </w:style>
  <w:style w:type="character" w:customStyle="1" w:styleId="Heading9Char">
    <w:name w:val="Heading 9 Char"/>
    <w:aliases w:val="Index Heading 1 Char"/>
    <w:basedOn w:val="DefaultParagraphFont"/>
    <w:link w:val="Heading9"/>
    <w:rsid w:val="00141DCE"/>
    <w:rPr>
      <w:rFonts w:ascii="Times New Roman" w:hAnsi="Times New Roman"/>
      <w:b/>
      <w:sz w:val="28"/>
      <w:szCs w:val="22"/>
    </w:rPr>
  </w:style>
  <w:style w:type="paragraph" w:styleId="List">
    <w:name w:val="List"/>
    <w:basedOn w:val="Normal"/>
    <w:unhideWhenUsed/>
    <w:rsid w:val="00B008C0"/>
    <w:pPr>
      <w:spacing w:before="180" w:line="240" w:lineRule="auto"/>
      <w:ind w:left="720" w:hanging="360"/>
    </w:pPr>
  </w:style>
  <w:style w:type="paragraph" w:styleId="List2">
    <w:name w:val="List 2"/>
    <w:basedOn w:val="Normal"/>
    <w:unhideWhenUsed/>
    <w:rsid w:val="00B008C0"/>
    <w:pPr>
      <w:spacing w:before="180"/>
      <w:ind w:left="1080" w:hanging="360"/>
    </w:pPr>
  </w:style>
  <w:style w:type="paragraph" w:styleId="List3">
    <w:name w:val="List 3"/>
    <w:basedOn w:val="Normal"/>
    <w:unhideWhenUsed/>
    <w:rsid w:val="00B008C0"/>
    <w:pPr>
      <w:spacing w:before="180"/>
      <w:ind w:left="1440" w:hanging="360"/>
    </w:pPr>
  </w:style>
  <w:style w:type="paragraph" w:styleId="List4">
    <w:name w:val="List 4"/>
    <w:basedOn w:val="Normal"/>
    <w:semiHidden/>
    <w:unhideWhenUsed/>
    <w:rsid w:val="00B008C0"/>
    <w:pPr>
      <w:spacing w:before="180"/>
      <w:ind w:left="1800" w:hanging="360"/>
    </w:pPr>
  </w:style>
  <w:style w:type="paragraph" w:styleId="List5">
    <w:name w:val="List 5"/>
    <w:basedOn w:val="Normal"/>
    <w:semiHidden/>
    <w:unhideWhenUsed/>
    <w:rsid w:val="00B008C0"/>
    <w:pPr>
      <w:spacing w:before="180"/>
      <w:ind w:left="2160" w:hanging="360"/>
    </w:pPr>
  </w:style>
  <w:style w:type="paragraph" w:styleId="TOC1">
    <w:name w:val="toc 1"/>
    <w:basedOn w:val="Normal"/>
    <w:next w:val="Normal"/>
    <w:uiPriority w:val="39"/>
    <w:unhideWhenUsed/>
    <w:rsid w:val="00D038F0"/>
    <w:pPr>
      <w:tabs>
        <w:tab w:val="right" w:leader="dot" w:pos="9000"/>
      </w:tabs>
      <w:suppressAutoHyphens/>
      <w:spacing w:before="0"/>
      <w:ind w:left="360" w:hanging="360"/>
      <w:jc w:val="left"/>
    </w:pPr>
    <w:rPr>
      <w:b/>
      <w:caps/>
    </w:rPr>
  </w:style>
  <w:style w:type="paragraph" w:styleId="TOC2">
    <w:name w:val="toc 2"/>
    <w:basedOn w:val="Normal"/>
    <w:next w:val="Normal"/>
    <w:autoRedefine/>
    <w:uiPriority w:val="39"/>
    <w:unhideWhenUsed/>
    <w:rsid w:val="00D038F0"/>
    <w:pPr>
      <w:tabs>
        <w:tab w:val="right" w:leader="dot" w:pos="9000"/>
      </w:tabs>
      <w:spacing w:before="0" w:line="240" w:lineRule="auto"/>
      <w:ind w:left="907" w:hanging="547"/>
      <w:jc w:val="left"/>
    </w:pPr>
    <w:rPr>
      <w:caps/>
    </w:rPr>
  </w:style>
  <w:style w:type="paragraph" w:styleId="TOC3">
    <w:name w:val="toc 3"/>
    <w:basedOn w:val="Normal"/>
    <w:next w:val="Normal"/>
    <w:autoRedefine/>
    <w:semiHidden/>
    <w:unhideWhenUsed/>
    <w:rsid w:val="00D038F0"/>
    <w:pPr>
      <w:tabs>
        <w:tab w:val="right" w:leader="dot" w:pos="9000"/>
      </w:tabs>
      <w:spacing w:before="0"/>
      <w:ind w:left="1627" w:hanging="720"/>
      <w:jc w:val="left"/>
    </w:pPr>
    <w:rPr>
      <w:caps/>
    </w:rPr>
  </w:style>
  <w:style w:type="paragraph" w:styleId="TOC8">
    <w:name w:val="toc 8"/>
    <w:basedOn w:val="Normal"/>
    <w:next w:val="Normal"/>
    <w:autoRedefine/>
    <w:uiPriority w:val="39"/>
    <w:unhideWhenUsed/>
    <w:rsid w:val="00D038F0"/>
    <w:pPr>
      <w:tabs>
        <w:tab w:val="right" w:leader="dot" w:pos="9000"/>
      </w:tabs>
      <w:spacing w:before="0" w:line="240" w:lineRule="auto"/>
      <w:ind w:left="1267" w:hanging="1267"/>
      <w:jc w:val="left"/>
    </w:pPr>
    <w:rPr>
      <w:b/>
      <w:caps/>
    </w:rPr>
  </w:style>
  <w:style w:type="paragraph" w:styleId="TOC9">
    <w:name w:val="toc 9"/>
    <w:basedOn w:val="Normal"/>
    <w:next w:val="Normal"/>
    <w:autoRedefine/>
    <w:semiHidden/>
    <w:unhideWhenUsed/>
    <w:rsid w:val="00D038F0"/>
    <w:pPr>
      <w:spacing w:after="100"/>
      <w:ind w:left="1920"/>
    </w:pPr>
  </w:style>
  <w:style w:type="paragraph" w:customStyle="1" w:styleId="CenteredHeading">
    <w:name w:val="Centered Heading"/>
    <w:basedOn w:val="Normal"/>
    <w:next w:val="Normal"/>
    <w:link w:val="CenteredHeadingChar"/>
    <w:rsid w:val="00D038F0"/>
    <w:pPr>
      <w:pageBreakBefore/>
      <w:spacing w:before="0" w:line="240" w:lineRule="auto"/>
      <w:jc w:val="center"/>
    </w:pPr>
    <w:rPr>
      <w:b/>
      <w:caps/>
      <w:sz w:val="28"/>
    </w:rPr>
  </w:style>
  <w:style w:type="character" w:customStyle="1" w:styleId="CenteredHeadingChar">
    <w:name w:val="Centered Heading Char"/>
    <w:basedOn w:val="DefaultParagraphFont"/>
    <w:link w:val="CenteredHeading"/>
    <w:rsid w:val="00D038F0"/>
    <w:rPr>
      <w:rFonts w:ascii="Times New Roman" w:hAnsi="Times New Roman" w:cs="Times New Roman"/>
      <w:b/>
      <w:caps/>
      <w:sz w:val="28"/>
      <w:szCs w:val="20"/>
    </w:rPr>
  </w:style>
  <w:style w:type="paragraph" w:customStyle="1" w:styleId="toccolumnheadings">
    <w:name w:val="toc column headings"/>
    <w:basedOn w:val="Normal"/>
    <w:next w:val="Normal"/>
    <w:link w:val="toccolumnheadingsChar"/>
    <w:rsid w:val="00D038F0"/>
    <w:pPr>
      <w:keepNext/>
      <w:tabs>
        <w:tab w:val="right" w:pos="9000"/>
      </w:tabs>
      <w:spacing w:after="240" w:line="240" w:lineRule="auto"/>
      <w:jc w:val="left"/>
    </w:pPr>
    <w:rPr>
      <w:u w:val="words"/>
    </w:rPr>
  </w:style>
  <w:style w:type="character" w:customStyle="1" w:styleId="toccolumnheadingsChar">
    <w:name w:val="toc column headings Char"/>
    <w:basedOn w:val="DefaultParagraphFont"/>
    <w:link w:val="toccolumnheadings"/>
    <w:rsid w:val="00D038F0"/>
    <w:rPr>
      <w:rFonts w:ascii="Times New Roman" w:hAnsi="Times New Roman" w:cs="Times New Roman"/>
      <w:sz w:val="24"/>
      <w:szCs w:val="20"/>
      <w:u w:val="words"/>
    </w:rPr>
  </w:style>
  <w:style w:type="paragraph" w:customStyle="1" w:styleId="TOCF">
    <w:name w:val="TOC F"/>
    <w:basedOn w:val="TOC1"/>
    <w:link w:val="TOCFChar"/>
    <w:rsid w:val="00D038F0"/>
    <w:pPr>
      <w:suppressAutoHyphens w:val="0"/>
      <w:ind w:left="547" w:hanging="547"/>
    </w:pPr>
    <w:rPr>
      <w:b w:val="0"/>
      <w:caps w:val="0"/>
    </w:rPr>
  </w:style>
  <w:style w:type="character" w:customStyle="1" w:styleId="TOCFChar">
    <w:name w:val="TOC F Char"/>
    <w:basedOn w:val="DefaultParagraphFont"/>
    <w:link w:val="TOCF"/>
    <w:rsid w:val="00D038F0"/>
    <w:rPr>
      <w:rFonts w:ascii="Times New Roman" w:hAnsi="Times New Roman" w:cs="Times New Roman"/>
      <w:sz w:val="24"/>
      <w:szCs w:val="20"/>
    </w:rPr>
  </w:style>
  <w:style w:type="paragraph" w:styleId="ListParagraph">
    <w:name w:val="List Paragraph"/>
    <w:basedOn w:val="Normal"/>
    <w:link w:val="ListParagraphChar"/>
    <w:uiPriority w:val="34"/>
    <w:qFormat/>
    <w:rsid w:val="00D038F0"/>
    <w:pPr>
      <w:ind w:left="720"/>
      <w:contextualSpacing/>
    </w:pPr>
  </w:style>
  <w:style w:type="character" w:customStyle="1" w:styleId="ListParagraphChar">
    <w:name w:val="List Paragraph Char"/>
    <w:basedOn w:val="DefaultParagraphFont"/>
    <w:link w:val="ListParagraph"/>
    <w:uiPriority w:val="34"/>
    <w:rsid w:val="00D038F0"/>
    <w:rPr>
      <w:rFonts w:ascii="Times New Roman" w:hAnsi="Times New Roman" w:cs="Times New Roman"/>
      <w:sz w:val="24"/>
      <w:szCs w:val="20"/>
    </w:rPr>
  </w:style>
  <w:style w:type="paragraph" w:customStyle="1" w:styleId="References">
    <w:name w:val="References"/>
    <w:basedOn w:val="Normal"/>
    <w:link w:val="ReferencesChar"/>
    <w:rsid w:val="00D038F0"/>
    <w:pPr>
      <w:keepLines/>
      <w:ind w:left="547" w:hanging="547"/>
    </w:pPr>
  </w:style>
  <w:style w:type="character" w:customStyle="1" w:styleId="ReferencesChar">
    <w:name w:val="References Char"/>
    <w:basedOn w:val="DefaultParagraphFont"/>
    <w:link w:val="References"/>
    <w:rsid w:val="00D038F0"/>
    <w:rPr>
      <w:rFonts w:ascii="Times New Roman" w:hAnsi="Times New Roman" w:cs="Times New Roman"/>
      <w:sz w:val="24"/>
      <w:szCs w:val="20"/>
    </w:rPr>
  </w:style>
  <w:style w:type="paragraph" w:styleId="Header">
    <w:name w:val="header"/>
    <w:basedOn w:val="Normal"/>
    <w:link w:val="HeaderChar"/>
    <w:semiHidden/>
    <w:unhideWhenUsed/>
    <w:rsid w:val="00D038F0"/>
    <w:pPr>
      <w:spacing w:before="0" w:line="240" w:lineRule="auto"/>
      <w:jc w:val="center"/>
    </w:pPr>
    <w:rPr>
      <w:sz w:val="22"/>
    </w:rPr>
  </w:style>
  <w:style w:type="character" w:customStyle="1" w:styleId="HeaderChar">
    <w:name w:val="Header Char"/>
    <w:basedOn w:val="DefaultParagraphFont"/>
    <w:link w:val="Header"/>
    <w:semiHidden/>
    <w:rsid w:val="00D038F0"/>
    <w:rPr>
      <w:rFonts w:ascii="Times New Roman" w:hAnsi="Times New Roman" w:cs="Times New Roman"/>
      <w:szCs w:val="20"/>
    </w:rPr>
  </w:style>
  <w:style w:type="paragraph" w:styleId="Footer">
    <w:name w:val="footer"/>
    <w:basedOn w:val="Normal"/>
    <w:link w:val="FooterChar"/>
    <w:unhideWhenUsed/>
    <w:rsid w:val="00D038F0"/>
    <w:pPr>
      <w:tabs>
        <w:tab w:val="center" w:pos="4507"/>
        <w:tab w:val="right" w:pos="9000"/>
      </w:tabs>
      <w:spacing w:before="0" w:line="240" w:lineRule="auto"/>
      <w:jc w:val="left"/>
    </w:pPr>
    <w:rPr>
      <w:sz w:val="22"/>
    </w:rPr>
  </w:style>
  <w:style w:type="character" w:customStyle="1" w:styleId="FooterChar">
    <w:name w:val="Footer Char"/>
    <w:basedOn w:val="DefaultParagraphFont"/>
    <w:link w:val="Footer"/>
    <w:semiHidden/>
    <w:rsid w:val="00D038F0"/>
    <w:rPr>
      <w:rFonts w:ascii="Times New Roman" w:hAnsi="Times New Roman" w:cs="Times New Roman"/>
      <w:szCs w:val="20"/>
    </w:rPr>
  </w:style>
  <w:style w:type="paragraph" w:customStyle="1" w:styleId="Paragraph2">
    <w:name w:val="Paragraph 2"/>
    <w:basedOn w:val="Heading2"/>
    <w:link w:val="Paragraph2Char"/>
    <w:rsid w:val="00D038F0"/>
    <w:pPr>
      <w:keepNext w:val="0"/>
      <w:keepLines w:val="0"/>
      <w:tabs>
        <w:tab w:val="clear" w:pos="576"/>
        <w:tab w:val="left" w:pos="547"/>
      </w:tabs>
      <w:spacing w:line="280" w:lineRule="atLeast"/>
      <w:jc w:val="both"/>
      <w:outlineLvl w:val="9"/>
    </w:pPr>
    <w:rPr>
      <w:b w:val="0"/>
      <w:caps w:val="0"/>
    </w:rPr>
  </w:style>
  <w:style w:type="character" w:customStyle="1" w:styleId="Paragraph2Char">
    <w:name w:val="Paragraph 2 Char"/>
    <w:basedOn w:val="DefaultParagraphFont"/>
    <w:link w:val="Paragraph2"/>
    <w:rsid w:val="00D038F0"/>
    <w:rPr>
      <w:rFonts w:ascii="Times New Roman" w:hAnsi="Times New Roman"/>
      <w:sz w:val="24"/>
    </w:rPr>
  </w:style>
  <w:style w:type="paragraph" w:customStyle="1" w:styleId="Paragraph3">
    <w:name w:val="Paragraph 3"/>
    <w:basedOn w:val="Heading3"/>
    <w:link w:val="Paragraph3Char"/>
    <w:rsid w:val="00D038F0"/>
    <w:pPr>
      <w:keepNext w:val="0"/>
      <w:keepLines w:val="0"/>
      <w:tabs>
        <w:tab w:val="left" w:pos="720"/>
      </w:tabs>
      <w:spacing w:line="280" w:lineRule="atLeast"/>
      <w:jc w:val="both"/>
      <w:outlineLvl w:val="9"/>
    </w:pPr>
    <w:rPr>
      <w:b w:val="0"/>
      <w:caps w:val="0"/>
    </w:rPr>
  </w:style>
  <w:style w:type="character" w:customStyle="1" w:styleId="Paragraph3Char">
    <w:name w:val="Paragraph 3 Char"/>
    <w:basedOn w:val="DefaultParagraphFont"/>
    <w:link w:val="Paragraph3"/>
    <w:rsid w:val="00D038F0"/>
    <w:rPr>
      <w:rFonts w:ascii="Times New Roman" w:hAnsi="Times New Roman"/>
      <w:sz w:val="24"/>
    </w:rPr>
  </w:style>
  <w:style w:type="paragraph" w:customStyle="1" w:styleId="Paragraph4">
    <w:name w:val="Paragraph 4"/>
    <w:basedOn w:val="Heading4"/>
    <w:link w:val="Paragraph4Char"/>
    <w:rsid w:val="00D038F0"/>
    <w:pPr>
      <w:keepNext w:val="0"/>
      <w:keepLines w:val="0"/>
      <w:tabs>
        <w:tab w:val="left" w:pos="907"/>
      </w:tabs>
      <w:spacing w:line="280" w:lineRule="atLeast"/>
      <w:jc w:val="both"/>
      <w:outlineLvl w:val="9"/>
    </w:pPr>
    <w:rPr>
      <w:b w:val="0"/>
    </w:rPr>
  </w:style>
  <w:style w:type="character" w:customStyle="1" w:styleId="Paragraph4Char">
    <w:name w:val="Paragraph 4 Char"/>
    <w:basedOn w:val="DefaultParagraphFont"/>
    <w:link w:val="Paragraph4"/>
    <w:rsid w:val="00D038F0"/>
    <w:rPr>
      <w:rFonts w:ascii="Times New Roman" w:hAnsi="Times New Roman"/>
      <w:sz w:val="24"/>
    </w:rPr>
  </w:style>
  <w:style w:type="paragraph" w:customStyle="1" w:styleId="Paragraph5">
    <w:name w:val="Paragraph 5"/>
    <w:basedOn w:val="Heading5"/>
    <w:link w:val="Paragraph5Char"/>
    <w:rsid w:val="00D038F0"/>
    <w:pPr>
      <w:keepNext w:val="0"/>
      <w:keepLines w:val="0"/>
      <w:tabs>
        <w:tab w:val="left" w:pos="1080"/>
      </w:tabs>
      <w:spacing w:line="280" w:lineRule="atLeast"/>
      <w:jc w:val="both"/>
      <w:outlineLvl w:val="9"/>
    </w:pPr>
    <w:rPr>
      <w:b w:val="0"/>
    </w:rPr>
  </w:style>
  <w:style w:type="character" w:customStyle="1" w:styleId="Paragraph5Char">
    <w:name w:val="Paragraph 5 Char"/>
    <w:basedOn w:val="DefaultParagraphFont"/>
    <w:link w:val="Paragraph5"/>
    <w:rsid w:val="00D038F0"/>
    <w:rPr>
      <w:rFonts w:ascii="Times New Roman" w:hAnsi="Times New Roman"/>
      <w:sz w:val="24"/>
    </w:rPr>
  </w:style>
  <w:style w:type="paragraph" w:customStyle="1" w:styleId="Paragraph6">
    <w:name w:val="Paragraph 6"/>
    <w:basedOn w:val="Heading6"/>
    <w:link w:val="Paragraph6Char"/>
    <w:rsid w:val="00D038F0"/>
    <w:pPr>
      <w:keepNext w:val="0"/>
      <w:keepLines w:val="0"/>
      <w:tabs>
        <w:tab w:val="left" w:pos="1267"/>
      </w:tabs>
      <w:spacing w:line="280" w:lineRule="atLeast"/>
      <w:jc w:val="both"/>
      <w:outlineLvl w:val="9"/>
    </w:pPr>
    <w:rPr>
      <w:b w:val="0"/>
    </w:rPr>
  </w:style>
  <w:style w:type="character" w:customStyle="1" w:styleId="Paragraph6Char">
    <w:name w:val="Paragraph 6 Char"/>
    <w:basedOn w:val="DefaultParagraphFont"/>
    <w:link w:val="Paragraph6"/>
    <w:rsid w:val="00D038F0"/>
    <w:rPr>
      <w:rFonts w:ascii="Times New Roman" w:hAnsi="Times New Roman"/>
      <w:bCs/>
      <w:sz w:val="24"/>
      <w:szCs w:val="22"/>
    </w:rPr>
  </w:style>
  <w:style w:type="paragraph" w:customStyle="1" w:styleId="Paragraph7">
    <w:name w:val="Paragraph 7"/>
    <w:basedOn w:val="Heading7"/>
    <w:link w:val="Paragraph7Char"/>
    <w:rsid w:val="00D038F0"/>
    <w:pPr>
      <w:keepNext w:val="0"/>
      <w:keepLines w:val="0"/>
      <w:tabs>
        <w:tab w:val="left" w:pos="1440"/>
      </w:tabs>
      <w:spacing w:line="280" w:lineRule="atLeast"/>
      <w:jc w:val="both"/>
      <w:outlineLvl w:val="9"/>
    </w:pPr>
    <w:rPr>
      <w:b w:val="0"/>
    </w:rPr>
  </w:style>
  <w:style w:type="character" w:customStyle="1" w:styleId="Paragraph7Char">
    <w:name w:val="Paragraph 7 Char"/>
    <w:basedOn w:val="DefaultParagraphFont"/>
    <w:link w:val="Paragraph7"/>
    <w:rsid w:val="00D038F0"/>
    <w:rPr>
      <w:rFonts w:ascii="Times New Roman" w:hAnsi="Times New Roman"/>
      <w:sz w:val="24"/>
      <w:szCs w:val="24"/>
    </w:rPr>
  </w:style>
  <w:style w:type="paragraph" w:customStyle="1" w:styleId="Notelevel1">
    <w:name w:val="Note level 1"/>
    <w:basedOn w:val="Normal"/>
    <w:next w:val="Normal"/>
    <w:link w:val="Notelevel1Char"/>
    <w:rsid w:val="00D038F0"/>
    <w:pPr>
      <w:keepLines/>
      <w:tabs>
        <w:tab w:val="left" w:pos="806"/>
      </w:tabs>
      <w:ind w:left="1138" w:hanging="1138"/>
    </w:pPr>
  </w:style>
  <w:style w:type="character" w:customStyle="1" w:styleId="Notelevel1Char">
    <w:name w:val="Note level 1 Char"/>
    <w:basedOn w:val="DefaultParagraphFont"/>
    <w:link w:val="Notelevel1"/>
    <w:rsid w:val="00D038F0"/>
    <w:rPr>
      <w:rFonts w:ascii="Times New Roman" w:hAnsi="Times New Roman" w:cs="Times New Roman"/>
      <w:sz w:val="24"/>
      <w:szCs w:val="20"/>
    </w:rPr>
  </w:style>
  <w:style w:type="paragraph" w:customStyle="1" w:styleId="Notelevel2">
    <w:name w:val="Note level 2"/>
    <w:basedOn w:val="Normal"/>
    <w:next w:val="Normal"/>
    <w:link w:val="Notelevel2Char"/>
    <w:rsid w:val="00D038F0"/>
    <w:pPr>
      <w:keepLines/>
      <w:tabs>
        <w:tab w:val="left" w:pos="1166"/>
      </w:tabs>
      <w:ind w:left="1498" w:hanging="1138"/>
    </w:pPr>
  </w:style>
  <w:style w:type="character" w:customStyle="1" w:styleId="Notelevel2Char">
    <w:name w:val="Note level 2 Char"/>
    <w:basedOn w:val="DefaultParagraphFont"/>
    <w:link w:val="Notelevel2"/>
    <w:rsid w:val="00D038F0"/>
    <w:rPr>
      <w:rFonts w:ascii="Times New Roman" w:hAnsi="Times New Roman" w:cs="Times New Roman"/>
      <w:sz w:val="24"/>
      <w:szCs w:val="20"/>
    </w:rPr>
  </w:style>
  <w:style w:type="paragraph" w:customStyle="1" w:styleId="Notelevel3">
    <w:name w:val="Note level 3"/>
    <w:basedOn w:val="Normal"/>
    <w:next w:val="Normal"/>
    <w:link w:val="Notelevel3Char"/>
    <w:rsid w:val="00D038F0"/>
    <w:pPr>
      <w:keepLines/>
      <w:tabs>
        <w:tab w:val="left" w:pos="1526"/>
      </w:tabs>
      <w:ind w:left="1858" w:hanging="1138"/>
    </w:pPr>
  </w:style>
  <w:style w:type="character" w:customStyle="1" w:styleId="Notelevel3Char">
    <w:name w:val="Note level 3 Char"/>
    <w:basedOn w:val="DefaultParagraphFont"/>
    <w:link w:val="Notelevel3"/>
    <w:rsid w:val="00D038F0"/>
    <w:rPr>
      <w:rFonts w:ascii="Times New Roman" w:hAnsi="Times New Roman" w:cs="Times New Roman"/>
      <w:sz w:val="24"/>
      <w:szCs w:val="20"/>
    </w:rPr>
  </w:style>
  <w:style w:type="paragraph" w:customStyle="1" w:styleId="Notelevel4">
    <w:name w:val="Note level 4"/>
    <w:basedOn w:val="Normal"/>
    <w:next w:val="Normal"/>
    <w:link w:val="Notelevel4Char"/>
    <w:rsid w:val="00D038F0"/>
    <w:pPr>
      <w:keepLines/>
      <w:tabs>
        <w:tab w:val="left" w:pos="1886"/>
      </w:tabs>
      <w:ind w:left="2218" w:hanging="1138"/>
    </w:pPr>
  </w:style>
  <w:style w:type="character" w:customStyle="1" w:styleId="Notelevel4Char">
    <w:name w:val="Note level 4 Char"/>
    <w:basedOn w:val="DefaultParagraphFont"/>
    <w:link w:val="Notelevel4"/>
    <w:rsid w:val="00D038F0"/>
    <w:rPr>
      <w:rFonts w:ascii="Times New Roman" w:hAnsi="Times New Roman" w:cs="Times New Roman"/>
      <w:sz w:val="24"/>
      <w:szCs w:val="20"/>
    </w:rPr>
  </w:style>
  <w:style w:type="paragraph" w:customStyle="1" w:styleId="Noteslevel1">
    <w:name w:val="Notes level 1"/>
    <w:basedOn w:val="Normal"/>
    <w:link w:val="Noteslevel1Char"/>
    <w:rsid w:val="00D038F0"/>
    <w:pPr>
      <w:ind w:left="720" w:hanging="720"/>
    </w:pPr>
  </w:style>
  <w:style w:type="character" w:customStyle="1" w:styleId="Noteslevel1Char">
    <w:name w:val="Notes level 1 Char"/>
    <w:basedOn w:val="DefaultParagraphFont"/>
    <w:link w:val="Noteslevel1"/>
    <w:rsid w:val="00D038F0"/>
    <w:rPr>
      <w:rFonts w:ascii="Times New Roman" w:hAnsi="Times New Roman" w:cs="Times New Roman"/>
      <w:sz w:val="24"/>
      <w:szCs w:val="20"/>
    </w:rPr>
  </w:style>
  <w:style w:type="paragraph" w:customStyle="1" w:styleId="Noteslevel2">
    <w:name w:val="Notes level 2"/>
    <w:basedOn w:val="Normal"/>
    <w:link w:val="Noteslevel2Char"/>
    <w:rsid w:val="00D038F0"/>
    <w:pPr>
      <w:ind w:left="1080" w:hanging="720"/>
    </w:pPr>
  </w:style>
  <w:style w:type="character" w:customStyle="1" w:styleId="Noteslevel2Char">
    <w:name w:val="Notes level 2 Char"/>
    <w:basedOn w:val="DefaultParagraphFont"/>
    <w:link w:val="Noteslevel2"/>
    <w:rsid w:val="00D038F0"/>
    <w:rPr>
      <w:rFonts w:ascii="Times New Roman" w:hAnsi="Times New Roman" w:cs="Times New Roman"/>
      <w:sz w:val="24"/>
      <w:szCs w:val="20"/>
    </w:rPr>
  </w:style>
  <w:style w:type="paragraph" w:customStyle="1" w:styleId="Noteslevel3">
    <w:name w:val="Notes level 3"/>
    <w:basedOn w:val="Normal"/>
    <w:link w:val="Noteslevel3Char"/>
    <w:rsid w:val="00D038F0"/>
    <w:pPr>
      <w:ind w:left="1440" w:hanging="720"/>
    </w:pPr>
  </w:style>
  <w:style w:type="character" w:customStyle="1" w:styleId="Noteslevel3Char">
    <w:name w:val="Notes level 3 Char"/>
    <w:basedOn w:val="DefaultParagraphFont"/>
    <w:link w:val="Noteslevel3"/>
    <w:rsid w:val="00D038F0"/>
    <w:rPr>
      <w:rFonts w:ascii="Times New Roman" w:hAnsi="Times New Roman" w:cs="Times New Roman"/>
      <w:sz w:val="24"/>
      <w:szCs w:val="20"/>
    </w:rPr>
  </w:style>
  <w:style w:type="paragraph" w:customStyle="1" w:styleId="Noteslevel4">
    <w:name w:val="Notes level 4"/>
    <w:basedOn w:val="Normal"/>
    <w:link w:val="Noteslevel4Char"/>
    <w:rsid w:val="00D038F0"/>
    <w:pPr>
      <w:ind w:left="1800" w:hanging="720"/>
    </w:pPr>
  </w:style>
  <w:style w:type="character" w:customStyle="1" w:styleId="Noteslevel4Char">
    <w:name w:val="Notes level 4 Char"/>
    <w:basedOn w:val="DefaultParagraphFont"/>
    <w:link w:val="Noteslevel4"/>
    <w:rsid w:val="00D038F0"/>
    <w:rPr>
      <w:rFonts w:ascii="Times New Roman" w:hAnsi="Times New Roman" w:cs="Times New Roman"/>
      <w:sz w:val="24"/>
      <w:szCs w:val="20"/>
    </w:rPr>
  </w:style>
  <w:style w:type="paragraph" w:customStyle="1" w:styleId="numberednotelevel1">
    <w:name w:val="numbered note level 1"/>
    <w:basedOn w:val="Normal"/>
    <w:link w:val="numberednotelevel1Char"/>
    <w:rsid w:val="00D038F0"/>
    <w:pPr>
      <w:tabs>
        <w:tab w:val="right" w:pos="1051"/>
      </w:tabs>
      <w:ind w:left="1166" w:hanging="1166"/>
    </w:pPr>
  </w:style>
  <w:style w:type="character" w:customStyle="1" w:styleId="numberednotelevel1Char">
    <w:name w:val="numbered note level 1 Char"/>
    <w:basedOn w:val="DefaultParagraphFont"/>
    <w:link w:val="numberednotelevel1"/>
    <w:rsid w:val="00D038F0"/>
    <w:rPr>
      <w:rFonts w:ascii="Times New Roman" w:hAnsi="Times New Roman" w:cs="Times New Roman"/>
      <w:sz w:val="24"/>
      <w:szCs w:val="20"/>
    </w:rPr>
  </w:style>
  <w:style w:type="paragraph" w:customStyle="1" w:styleId="numberednotelevel2">
    <w:name w:val="numbered note level 2"/>
    <w:basedOn w:val="Normal"/>
    <w:link w:val="numberednotelevel2Char"/>
    <w:rsid w:val="00D038F0"/>
    <w:pPr>
      <w:tabs>
        <w:tab w:val="right" w:pos="1411"/>
      </w:tabs>
      <w:ind w:left="1526" w:hanging="1166"/>
    </w:pPr>
  </w:style>
  <w:style w:type="character" w:customStyle="1" w:styleId="numberednotelevel2Char">
    <w:name w:val="numbered note level 2 Char"/>
    <w:basedOn w:val="DefaultParagraphFont"/>
    <w:link w:val="numberednotelevel2"/>
    <w:rsid w:val="00D038F0"/>
    <w:rPr>
      <w:rFonts w:ascii="Times New Roman" w:hAnsi="Times New Roman" w:cs="Times New Roman"/>
      <w:sz w:val="24"/>
      <w:szCs w:val="20"/>
    </w:rPr>
  </w:style>
  <w:style w:type="paragraph" w:customStyle="1" w:styleId="numberednotelevel3">
    <w:name w:val="numbered note level 3"/>
    <w:basedOn w:val="Normal"/>
    <w:link w:val="numberednotelevel3Char"/>
    <w:rsid w:val="00D038F0"/>
    <w:pPr>
      <w:tabs>
        <w:tab w:val="left" w:pos="1800"/>
      </w:tabs>
      <w:ind w:left="1440" w:hanging="720"/>
    </w:pPr>
  </w:style>
  <w:style w:type="character" w:customStyle="1" w:styleId="numberednotelevel3Char">
    <w:name w:val="numbered note level 3 Char"/>
    <w:basedOn w:val="DefaultParagraphFont"/>
    <w:link w:val="numberednotelevel3"/>
    <w:rsid w:val="00D038F0"/>
    <w:rPr>
      <w:rFonts w:ascii="Times New Roman" w:hAnsi="Times New Roman" w:cs="Times New Roman"/>
      <w:sz w:val="24"/>
      <w:szCs w:val="20"/>
    </w:rPr>
  </w:style>
  <w:style w:type="paragraph" w:customStyle="1" w:styleId="numberednotelevel4">
    <w:name w:val="numbered note level 4"/>
    <w:basedOn w:val="Normal"/>
    <w:link w:val="numberednotelevel4Char"/>
    <w:rsid w:val="00D038F0"/>
    <w:pPr>
      <w:tabs>
        <w:tab w:val="right" w:pos="2131"/>
      </w:tabs>
      <w:ind w:left="2246" w:hanging="1166"/>
    </w:pPr>
  </w:style>
  <w:style w:type="character" w:customStyle="1" w:styleId="numberednotelevel4Char">
    <w:name w:val="numbered note level 4 Char"/>
    <w:basedOn w:val="DefaultParagraphFont"/>
    <w:link w:val="numberednotelevel4"/>
    <w:rsid w:val="00D038F0"/>
    <w:rPr>
      <w:rFonts w:ascii="Times New Roman" w:hAnsi="Times New Roman" w:cs="Times New Roman"/>
      <w:sz w:val="24"/>
      <w:szCs w:val="20"/>
    </w:rPr>
  </w:style>
  <w:style w:type="paragraph" w:customStyle="1" w:styleId="Annex2">
    <w:name w:val="Annex 2"/>
    <w:basedOn w:val="Heading8"/>
    <w:next w:val="Normal"/>
    <w:link w:val="Annex2Char"/>
    <w:rsid w:val="00D038F0"/>
    <w:pPr>
      <w:keepNext/>
      <w:pageBreakBefore w:val="0"/>
      <w:numPr>
        <w:ilvl w:val="1"/>
      </w:numPr>
      <w:spacing w:before="240"/>
      <w:jc w:val="left"/>
      <w:outlineLvl w:val="9"/>
    </w:pPr>
    <w:rPr>
      <w:sz w:val="24"/>
    </w:rPr>
  </w:style>
  <w:style w:type="character" w:customStyle="1" w:styleId="Annex2Char">
    <w:name w:val="Annex 2 Char"/>
    <w:basedOn w:val="ListParagraphChar"/>
    <w:link w:val="Annex2"/>
    <w:rsid w:val="00D038F0"/>
    <w:rPr>
      <w:b/>
      <w:iCs/>
      <w:caps/>
      <w:szCs w:val="24"/>
    </w:rPr>
  </w:style>
  <w:style w:type="paragraph" w:customStyle="1" w:styleId="Annex3">
    <w:name w:val="Annex 3"/>
    <w:basedOn w:val="Normal"/>
    <w:next w:val="Normal"/>
    <w:link w:val="Annex3Char"/>
    <w:rsid w:val="00D038F0"/>
    <w:pPr>
      <w:keepNext/>
      <w:numPr>
        <w:ilvl w:val="2"/>
        <w:numId w:val="2"/>
      </w:numPr>
      <w:spacing w:line="240" w:lineRule="auto"/>
      <w:jc w:val="left"/>
    </w:pPr>
    <w:rPr>
      <w:b/>
      <w:caps/>
    </w:rPr>
  </w:style>
  <w:style w:type="character" w:customStyle="1" w:styleId="Annex3Char">
    <w:name w:val="Annex 3 Char"/>
    <w:basedOn w:val="ListParagraphChar"/>
    <w:link w:val="Annex3"/>
    <w:rsid w:val="00D038F0"/>
    <w:rPr>
      <w:b/>
      <w:caps/>
    </w:rPr>
  </w:style>
  <w:style w:type="paragraph" w:customStyle="1" w:styleId="Annex4">
    <w:name w:val="Annex 4"/>
    <w:basedOn w:val="Normal"/>
    <w:next w:val="Normal"/>
    <w:link w:val="Annex4Char"/>
    <w:rsid w:val="00D038F0"/>
    <w:pPr>
      <w:keepNext/>
      <w:numPr>
        <w:ilvl w:val="3"/>
        <w:numId w:val="2"/>
      </w:numPr>
      <w:spacing w:line="240" w:lineRule="auto"/>
      <w:jc w:val="left"/>
    </w:pPr>
    <w:rPr>
      <w:b/>
    </w:rPr>
  </w:style>
  <w:style w:type="character" w:customStyle="1" w:styleId="Annex4Char">
    <w:name w:val="Annex 4 Char"/>
    <w:basedOn w:val="ListParagraphChar"/>
    <w:link w:val="Annex4"/>
    <w:rsid w:val="00D038F0"/>
    <w:rPr>
      <w:b/>
    </w:rPr>
  </w:style>
  <w:style w:type="paragraph" w:customStyle="1" w:styleId="Annex5">
    <w:name w:val="Annex 5"/>
    <w:basedOn w:val="Normal"/>
    <w:next w:val="Normal"/>
    <w:link w:val="Annex5Char"/>
    <w:rsid w:val="00D038F0"/>
    <w:pPr>
      <w:keepNext/>
      <w:numPr>
        <w:ilvl w:val="4"/>
        <w:numId w:val="2"/>
      </w:numPr>
      <w:spacing w:line="240" w:lineRule="auto"/>
      <w:jc w:val="left"/>
    </w:pPr>
    <w:rPr>
      <w:b/>
    </w:rPr>
  </w:style>
  <w:style w:type="character" w:customStyle="1" w:styleId="Annex5Char">
    <w:name w:val="Annex 5 Char"/>
    <w:basedOn w:val="ListParagraphChar"/>
    <w:link w:val="Annex5"/>
    <w:rsid w:val="00D038F0"/>
    <w:rPr>
      <w:b/>
    </w:rPr>
  </w:style>
  <w:style w:type="paragraph" w:customStyle="1" w:styleId="Annex6">
    <w:name w:val="Annex 6"/>
    <w:basedOn w:val="Normal"/>
    <w:next w:val="Normal"/>
    <w:link w:val="Annex6Char"/>
    <w:rsid w:val="00D038F0"/>
    <w:pPr>
      <w:keepNext/>
      <w:numPr>
        <w:ilvl w:val="5"/>
        <w:numId w:val="2"/>
      </w:numPr>
      <w:spacing w:line="240" w:lineRule="auto"/>
      <w:jc w:val="left"/>
    </w:pPr>
    <w:rPr>
      <w:b/>
    </w:rPr>
  </w:style>
  <w:style w:type="character" w:customStyle="1" w:styleId="Annex6Char">
    <w:name w:val="Annex 6 Char"/>
    <w:basedOn w:val="ListParagraphChar"/>
    <w:link w:val="Annex6"/>
    <w:rsid w:val="00D038F0"/>
    <w:rPr>
      <w:b/>
    </w:rPr>
  </w:style>
  <w:style w:type="paragraph" w:customStyle="1" w:styleId="Annex7">
    <w:name w:val="Annex 7"/>
    <w:basedOn w:val="Normal"/>
    <w:next w:val="Normal"/>
    <w:link w:val="Annex7Char"/>
    <w:rsid w:val="00D038F0"/>
    <w:pPr>
      <w:keepNext/>
      <w:numPr>
        <w:ilvl w:val="6"/>
        <w:numId w:val="2"/>
      </w:numPr>
      <w:spacing w:line="240" w:lineRule="auto"/>
      <w:jc w:val="left"/>
    </w:pPr>
    <w:rPr>
      <w:b/>
    </w:rPr>
  </w:style>
  <w:style w:type="character" w:customStyle="1" w:styleId="Annex7Char">
    <w:name w:val="Annex 7 Char"/>
    <w:basedOn w:val="ListParagraphChar"/>
    <w:link w:val="Annex7"/>
    <w:rsid w:val="00D038F0"/>
    <w:rPr>
      <w:b/>
    </w:rPr>
  </w:style>
  <w:style w:type="paragraph" w:customStyle="1" w:styleId="Annex8">
    <w:name w:val="Annex 8"/>
    <w:basedOn w:val="Normal"/>
    <w:next w:val="Normal"/>
    <w:link w:val="Annex8Char"/>
    <w:rsid w:val="00D038F0"/>
    <w:pPr>
      <w:keepNext/>
      <w:numPr>
        <w:ilvl w:val="7"/>
        <w:numId w:val="2"/>
      </w:numPr>
      <w:spacing w:line="240" w:lineRule="auto"/>
      <w:jc w:val="left"/>
    </w:pPr>
    <w:rPr>
      <w:b/>
    </w:rPr>
  </w:style>
  <w:style w:type="character" w:customStyle="1" w:styleId="Annex8Char">
    <w:name w:val="Annex 8 Char"/>
    <w:basedOn w:val="ListParagraphChar"/>
    <w:link w:val="Annex8"/>
    <w:rsid w:val="00D038F0"/>
    <w:rPr>
      <w:b/>
    </w:rPr>
  </w:style>
  <w:style w:type="paragraph" w:customStyle="1" w:styleId="Annex9">
    <w:name w:val="Annex 9"/>
    <w:basedOn w:val="Normal"/>
    <w:next w:val="Normal"/>
    <w:link w:val="Annex9Char"/>
    <w:rsid w:val="00D038F0"/>
    <w:pPr>
      <w:keepNext/>
      <w:numPr>
        <w:ilvl w:val="8"/>
        <w:numId w:val="2"/>
      </w:numPr>
      <w:spacing w:line="240" w:lineRule="auto"/>
      <w:jc w:val="left"/>
    </w:pPr>
    <w:rPr>
      <w:b/>
    </w:rPr>
  </w:style>
  <w:style w:type="character" w:customStyle="1" w:styleId="Annex9Char">
    <w:name w:val="Annex 9 Char"/>
    <w:basedOn w:val="ListParagraphChar"/>
    <w:link w:val="Annex9"/>
    <w:rsid w:val="00D038F0"/>
    <w:rPr>
      <w:b/>
    </w:rPr>
  </w:style>
  <w:style w:type="paragraph" w:customStyle="1" w:styleId="XParagraph2">
    <w:name w:val="XParagraph 2"/>
    <w:basedOn w:val="Annex2"/>
    <w:next w:val="Normal"/>
    <w:link w:val="XParagraph2Char"/>
    <w:rsid w:val="00D038F0"/>
    <w:pPr>
      <w:keepNext w:val="0"/>
      <w:tabs>
        <w:tab w:val="left" w:pos="547"/>
      </w:tabs>
      <w:spacing w:line="280" w:lineRule="atLeast"/>
      <w:ind w:left="0" w:firstLine="0"/>
      <w:jc w:val="both"/>
    </w:pPr>
    <w:rPr>
      <w:b w:val="0"/>
      <w:caps w:val="0"/>
    </w:rPr>
  </w:style>
  <w:style w:type="character" w:customStyle="1" w:styleId="XParagraph2Char">
    <w:name w:val="XParagraph 2 Char"/>
    <w:basedOn w:val="ListParagraphChar"/>
    <w:link w:val="XParagraph2"/>
    <w:rsid w:val="00D038F0"/>
    <w:rPr>
      <w:iCs/>
      <w:szCs w:val="24"/>
    </w:rPr>
  </w:style>
  <w:style w:type="paragraph" w:customStyle="1" w:styleId="XParagraph3">
    <w:name w:val="XParagraph 3"/>
    <w:basedOn w:val="Annex3"/>
    <w:next w:val="Normal"/>
    <w:link w:val="XParagraph3Char"/>
    <w:rsid w:val="00D038F0"/>
    <w:pPr>
      <w:keepNext w:val="0"/>
      <w:tabs>
        <w:tab w:val="left" w:pos="720"/>
      </w:tabs>
      <w:spacing w:line="280" w:lineRule="atLeast"/>
      <w:ind w:left="0" w:firstLine="0"/>
      <w:jc w:val="both"/>
    </w:pPr>
    <w:rPr>
      <w:b w:val="0"/>
      <w:caps w:val="0"/>
    </w:rPr>
  </w:style>
  <w:style w:type="character" w:customStyle="1" w:styleId="XParagraph3Char">
    <w:name w:val="XParagraph 3 Char"/>
    <w:basedOn w:val="ListParagraphChar"/>
    <w:link w:val="XParagraph3"/>
    <w:rsid w:val="00D038F0"/>
  </w:style>
  <w:style w:type="paragraph" w:customStyle="1" w:styleId="XParagraph4">
    <w:name w:val="XParagraph 4"/>
    <w:basedOn w:val="Annex4"/>
    <w:next w:val="Normal"/>
    <w:link w:val="XParagraph4Char"/>
    <w:rsid w:val="00D038F0"/>
    <w:pPr>
      <w:keepNext w:val="0"/>
      <w:tabs>
        <w:tab w:val="left" w:pos="907"/>
      </w:tabs>
      <w:spacing w:line="280" w:lineRule="atLeast"/>
      <w:ind w:left="0" w:firstLine="0"/>
      <w:jc w:val="both"/>
    </w:pPr>
    <w:rPr>
      <w:b w:val="0"/>
    </w:rPr>
  </w:style>
  <w:style w:type="character" w:customStyle="1" w:styleId="XParagraph4Char">
    <w:name w:val="XParagraph 4 Char"/>
    <w:basedOn w:val="ListParagraphChar"/>
    <w:link w:val="XParagraph4"/>
    <w:rsid w:val="00D038F0"/>
  </w:style>
  <w:style w:type="paragraph" w:customStyle="1" w:styleId="XParagraph5">
    <w:name w:val="XParagraph 5"/>
    <w:basedOn w:val="Annex5"/>
    <w:next w:val="Normal"/>
    <w:link w:val="XParagraph5Char"/>
    <w:rsid w:val="00D038F0"/>
    <w:pPr>
      <w:keepNext w:val="0"/>
      <w:tabs>
        <w:tab w:val="left" w:pos="1080"/>
      </w:tabs>
      <w:spacing w:line="280" w:lineRule="atLeast"/>
      <w:ind w:left="0" w:firstLine="0"/>
      <w:jc w:val="both"/>
    </w:pPr>
    <w:rPr>
      <w:b w:val="0"/>
    </w:rPr>
  </w:style>
  <w:style w:type="character" w:customStyle="1" w:styleId="XParagraph5Char">
    <w:name w:val="XParagraph 5 Char"/>
    <w:basedOn w:val="ListParagraphChar"/>
    <w:link w:val="XParagraph5"/>
    <w:rsid w:val="00D038F0"/>
  </w:style>
  <w:style w:type="paragraph" w:customStyle="1" w:styleId="XParagraph6">
    <w:name w:val="XParagraph 6"/>
    <w:basedOn w:val="Annex6"/>
    <w:next w:val="Normal"/>
    <w:link w:val="XParagraph6Char"/>
    <w:rsid w:val="00D038F0"/>
    <w:pPr>
      <w:keepNext w:val="0"/>
      <w:tabs>
        <w:tab w:val="left" w:pos="1267"/>
      </w:tabs>
      <w:spacing w:line="280" w:lineRule="atLeast"/>
      <w:ind w:left="0" w:firstLine="0"/>
      <w:jc w:val="both"/>
    </w:pPr>
    <w:rPr>
      <w:b w:val="0"/>
    </w:rPr>
  </w:style>
  <w:style w:type="character" w:customStyle="1" w:styleId="XParagraph6Char">
    <w:name w:val="XParagraph 6 Char"/>
    <w:basedOn w:val="ListParagraphChar"/>
    <w:link w:val="XParagraph6"/>
    <w:rsid w:val="00D038F0"/>
  </w:style>
  <w:style w:type="paragraph" w:customStyle="1" w:styleId="XParagraph7">
    <w:name w:val="XParagraph 7"/>
    <w:basedOn w:val="Annex7"/>
    <w:next w:val="Normal"/>
    <w:link w:val="XParagraph7Char"/>
    <w:rsid w:val="00D038F0"/>
    <w:pPr>
      <w:keepNext w:val="0"/>
      <w:tabs>
        <w:tab w:val="left" w:pos="1440"/>
      </w:tabs>
      <w:spacing w:line="280" w:lineRule="atLeast"/>
      <w:ind w:left="0" w:firstLine="0"/>
      <w:jc w:val="both"/>
    </w:pPr>
    <w:rPr>
      <w:b w:val="0"/>
    </w:rPr>
  </w:style>
  <w:style w:type="character" w:customStyle="1" w:styleId="XParagraph7Char">
    <w:name w:val="XParagraph 7 Char"/>
    <w:basedOn w:val="ListParagraphChar"/>
    <w:link w:val="XParagraph7"/>
    <w:rsid w:val="00D038F0"/>
  </w:style>
  <w:style w:type="paragraph" w:customStyle="1" w:styleId="XParagraph8">
    <w:name w:val="XParagraph 8"/>
    <w:basedOn w:val="Annex8"/>
    <w:next w:val="Normal"/>
    <w:link w:val="XParagraph8Char"/>
    <w:rsid w:val="00D038F0"/>
    <w:pPr>
      <w:keepNext w:val="0"/>
      <w:tabs>
        <w:tab w:val="left" w:pos="1627"/>
      </w:tabs>
      <w:spacing w:line="280" w:lineRule="exact"/>
      <w:ind w:left="0" w:firstLine="0"/>
      <w:jc w:val="both"/>
    </w:pPr>
    <w:rPr>
      <w:b w:val="0"/>
    </w:rPr>
  </w:style>
  <w:style w:type="character" w:customStyle="1" w:styleId="XParagraph8Char">
    <w:name w:val="XParagraph 8 Char"/>
    <w:basedOn w:val="ListParagraphChar"/>
    <w:link w:val="XParagraph8"/>
    <w:rsid w:val="00D038F0"/>
  </w:style>
  <w:style w:type="paragraph" w:customStyle="1" w:styleId="XParagraph9">
    <w:name w:val="XParagraph 9"/>
    <w:basedOn w:val="Annex9"/>
    <w:next w:val="Normal"/>
    <w:link w:val="XParagraph9Char"/>
    <w:rsid w:val="00D038F0"/>
    <w:pPr>
      <w:keepNext w:val="0"/>
      <w:tabs>
        <w:tab w:val="left" w:pos="1800"/>
      </w:tabs>
      <w:spacing w:line="280" w:lineRule="atLeast"/>
      <w:ind w:left="0" w:firstLine="0"/>
      <w:jc w:val="both"/>
    </w:pPr>
    <w:rPr>
      <w:b w:val="0"/>
    </w:rPr>
  </w:style>
  <w:style w:type="character" w:customStyle="1" w:styleId="XParagraph9Char">
    <w:name w:val="XParagraph 9 Char"/>
    <w:basedOn w:val="ListParagraphChar"/>
    <w:link w:val="XParagraph9"/>
    <w:rsid w:val="00D038F0"/>
  </w:style>
  <w:style w:type="paragraph" w:styleId="BodyText">
    <w:name w:val="Body Text"/>
    <w:basedOn w:val="Normal"/>
    <w:link w:val="BodyTextChar"/>
    <w:rsid w:val="00D038F0"/>
    <w:rPr>
      <w:szCs w:val="24"/>
    </w:rPr>
  </w:style>
  <w:style w:type="character" w:customStyle="1" w:styleId="BodyTextChar">
    <w:name w:val="Body Text Char"/>
    <w:basedOn w:val="DefaultParagraphFont"/>
    <w:link w:val="BodyText"/>
    <w:rsid w:val="00D038F0"/>
    <w:rPr>
      <w:rFonts w:ascii="Times New Roman" w:hAnsi="Times New Roman" w:cs="Times New Roman"/>
      <w:sz w:val="24"/>
      <w:szCs w:val="24"/>
    </w:rPr>
  </w:style>
  <w:style w:type="paragraph" w:customStyle="1" w:styleId="FigureTitle">
    <w:name w:val="_Figure_Title"/>
    <w:basedOn w:val="Normal"/>
    <w:next w:val="Normal"/>
    <w:rsid w:val="00D038F0"/>
    <w:pPr>
      <w:keepLines/>
      <w:suppressAutoHyphens/>
      <w:spacing w:line="240" w:lineRule="auto"/>
      <w:jc w:val="center"/>
    </w:pPr>
    <w:rPr>
      <w:b/>
    </w:rPr>
  </w:style>
  <w:style w:type="character" w:styleId="Hyperlink">
    <w:name w:val="Hyperlink"/>
    <w:basedOn w:val="DefaultParagraphFont"/>
    <w:rsid w:val="00D038F0"/>
    <w:rPr>
      <w:color w:val="0000FF"/>
      <w:u w:val="single"/>
    </w:rPr>
  </w:style>
  <w:style w:type="paragraph" w:customStyle="1" w:styleId="TableTitle">
    <w:name w:val="_Table_Title"/>
    <w:basedOn w:val="Normal"/>
    <w:next w:val="Normal"/>
    <w:rsid w:val="00D038F0"/>
    <w:pPr>
      <w:keepNext/>
      <w:keepLines/>
      <w:suppressAutoHyphens/>
      <w:spacing w:before="480" w:after="240" w:line="240" w:lineRule="auto"/>
      <w:jc w:val="center"/>
    </w:pPr>
    <w:rPr>
      <w:b/>
    </w:rPr>
  </w:style>
  <w:style w:type="paragraph" w:styleId="FootnoteText">
    <w:name w:val="footnote text"/>
    <w:basedOn w:val="Normal"/>
    <w:next w:val="Normal"/>
    <w:link w:val="FootnoteTextChar"/>
    <w:semiHidden/>
    <w:rsid w:val="00D038F0"/>
    <w:rPr>
      <w:sz w:val="20"/>
    </w:rPr>
  </w:style>
  <w:style w:type="character" w:customStyle="1" w:styleId="FootnoteTextChar">
    <w:name w:val="Footnote Text Char"/>
    <w:basedOn w:val="DefaultParagraphFont"/>
    <w:link w:val="FootnoteText"/>
    <w:semiHidden/>
    <w:rsid w:val="00D038F0"/>
    <w:rPr>
      <w:rFonts w:ascii="Times New Roman" w:hAnsi="Times New Roman" w:cs="Times New Roman"/>
      <w:sz w:val="20"/>
      <w:szCs w:val="20"/>
    </w:rPr>
  </w:style>
  <w:style w:type="paragraph" w:customStyle="1" w:styleId="list1">
    <w:name w:val="list 1"/>
    <w:basedOn w:val="Normal"/>
    <w:rsid w:val="00F13B96"/>
    <w:pPr>
      <w:ind w:left="720" w:hanging="360"/>
    </w:pPr>
  </w:style>
  <w:style w:type="paragraph" w:customStyle="1" w:styleId="CvrLogo">
    <w:name w:val="CvrLogo"/>
    <w:rsid w:val="00890501"/>
    <w:pPr>
      <w:pBdr>
        <w:bottom w:val="single" w:sz="4" w:space="12" w:color="auto"/>
      </w:pBdr>
    </w:pPr>
    <w:rPr>
      <w:rFonts w:ascii="Times New Roman" w:hAnsi="Times New Roman"/>
      <w:sz w:val="24"/>
      <w:szCs w:val="24"/>
    </w:rPr>
  </w:style>
  <w:style w:type="paragraph" w:customStyle="1" w:styleId="CvrSeries">
    <w:name w:val="CvrSeries"/>
    <w:rsid w:val="00890501"/>
    <w:pPr>
      <w:spacing w:before="1400" w:after="1400" w:line="380" w:lineRule="exact"/>
      <w:jc w:val="center"/>
    </w:pPr>
    <w:rPr>
      <w:rFonts w:ascii="Arial" w:hAnsi="Arial" w:cs="Arial"/>
      <w:b/>
      <w:sz w:val="37"/>
      <w:szCs w:val="37"/>
    </w:rPr>
  </w:style>
  <w:style w:type="paragraph" w:customStyle="1" w:styleId="CvrDocType">
    <w:name w:val="CvrDocType"/>
    <w:rsid w:val="00890501"/>
    <w:pPr>
      <w:spacing w:before="1600"/>
      <w:jc w:val="center"/>
    </w:pPr>
    <w:rPr>
      <w:rFonts w:ascii="Arial" w:hAnsi="Arial" w:cs="Arial"/>
      <w:b/>
      <w:caps/>
      <w:sz w:val="40"/>
      <w:szCs w:val="40"/>
    </w:rPr>
  </w:style>
  <w:style w:type="paragraph" w:customStyle="1" w:styleId="CvrDocNo">
    <w:name w:val="CvrDocNo"/>
    <w:rsid w:val="00890501"/>
    <w:pPr>
      <w:spacing w:before="480"/>
      <w:jc w:val="center"/>
    </w:pPr>
    <w:rPr>
      <w:rFonts w:ascii="Arial" w:hAnsi="Arial" w:cs="Arial"/>
      <w:b/>
      <w:sz w:val="40"/>
      <w:szCs w:val="40"/>
    </w:rPr>
  </w:style>
  <w:style w:type="paragraph" w:customStyle="1" w:styleId="CvrColor">
    <w:name w:val="CvrColor"/>
    <w:rsid w:val="00890501"/>
    <w:pPr>
      <w:spacing w:before="2000"/>
      <w:jc w:val="center"/>
    </w:pPr>
    <w:rPr>
      <w:rFonts w:ascii="Arial" w:hAnsi="Arial" w:cs="Arial"/>
      <w:b/>
      <w:caps/>
      <w:sz w:val="44"/>
      <w:szCs w:val="44"/>
    </w:rPr>
  </w:style>
  <w:style w:type="paragraph" w:customStyle="1" w:styleId="CvrDate">
    <w:name w:val="CvrDate"/>
    <w:rsid w:val="00890501"/>
    <w:pPr>
      <w:jc w:val="center"/>
    </w:pPr>
    <w:rPr>
      <w:rFonts w:ascii="Arial" w:hAnsi="Arial" w:cs="Arial"/>
      <w:b/>
      <w:sz w:val="36"/>
      <w:szCs w:val="36"/>
    </w:rPr>
  </w:style>
  <w:style w:type="paragraph" w:customStyle="1" w:styleId="CvrTitle">
    <w:name w:val="CvrTitle"/>
    <w:rsid w:val="00890501"/>
    <w:pPr>
      <w:spacing w:before="480" w:line="960" w:lineRule="atLeast"/>
      <w:jc w:val="center"/>
    </w:pPr>
    <w:rPr>
      <w:rFonts w:ascii="Helvetica" w:hAnsi="Helvetica"/>
      <w:b/>
      <w:caps/>
      <w:sz w:val="72"/>
      <w:szCs w:val="72"/>
    </w:rPr>
  </w:style>
  <w:style w:type="character" w:styleId="FollowedHyperlink">
    <w:name w:val="FollowedHyperlink"/>
    <w:basedOn w:val="DefaultParagraphFont"/>
    <w:uiPriority w:val="99"/>
    <w:semiHidden/>
    <w:unhideWhenUsed/>
    <w:rsid w:val="00AD4884"/>
    <w:rPr>
      <w:color w:val="800080"/>
      <w:u w:val="single"/>
    </w:rPr>
  </w:style>
  <w:style w:type="paragraph" w:styleId="Revision">
    <w:name w:val="Revision"/>
    <w:hidden/>
    <w:uiPriority w:val="99"/>
    <w:semiHidden/>
    <w:rsid w:val="004D1C18"/>
    <w:rPr>
      <w:rFonts w:ascii="Times New Roman" w:hAnsi="Times New Roman"/>
      <w:sz w:val="24"/>
    </w:rPr>
  </w:style>
  <w:style w:type="paragraph" w:styleId="BalloonText">
    <w:name w:val="Balloon Text"/>
    <w:basedOn w:val="Normal"/>
    <w:link w:val="BalloonTextChar"/>
    <w:uiPriority w:val="99"/>
    <w:semiHidden/>
    <w:unhideWhenUsed/>
    <w:rsid w:val="004D1C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C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781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FD04988AE66541875CEF1D1EAB69F6" ma:contentTypeVersion="1" ma:contentTypeDescription="Create a new document." ma:contentTypeScope="" ma:versionID="20e56640fc577b75b77e01b5556b5b1a">
  <xsd:schema xmlns:xsd="http://www.w3.org/2001/XMLSchema" xmlns:xs="http://www.w3.org/2001/XMLSchema" xmlns:p="http://schemas.microsoft.com/office/2006/metadata/properties" xmlns:ns2="c623a385-648b-4ec1-8991-b987a047f970" targetNamespace="http://schemas.microsoft.com/office/2006/metadata/properties" ma:root="true" ma:fieldsID="b903bde4708e4774df861a82959e3c14" ns2:_="">
    <xsd:import namespace="c623a385-648b-4ec1-8991-b987a047f97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3a385-648b-4ec1-8991-b987a047f9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3CB447-3AC0-452B-BD62-A39A5CA40983}"/>
</file>

<file path=customXml/itemProps2.xml><?xml version="1.0" encoding="utf-8"?>
<ds:datastoreItem xmlns:ds="http://schemas.openxmlformats.org/officeDocument/2006/customXml" ds:itemID="{B68EFE6F-345C-4181-98F4-8C2EBA96AC9A}"/>
</file>

<file path=customXml/itemProps3.xml><?xml version="1.0" encoding="utf-8"?>
<ds:datastoreItem xmlns:ds="http://schemas.openxmlformats.org/officeDocument/2006/customXml" ds:itemID="{75F9AE7E-5E46-46B3-BA75-267B064DB7E3}"/>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CMC Review Copy: CCSDS A02.1-2.1b, Organization and Processes for the Consultative Committee for Space Data Systems (Issue 2.1b, November 2010)</vt:lpstr>
    </vt:vector>
  </TitlesOfParts>
  <Company/>
  <LinksUpToDate>false</LinksUpToDate>
  <CharactersWithSpaces>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CMC Review Copy: CCSDS A02.1-2.1b, Organization and Processes for the Consultative Committee for Space Data Systems (Issue 2.1b, November 2010)</dc:title>
  <dc:creator>CCSDS</dc:creator>
  <cp:lastModifiedBy>Mike Kearney</cp:lastModifiedBy>
  <cp:revision>2</cp:revision>
  <cp:lastPrinted>2010-11-04T17:31:00Z</cp:lastPrinted>
  <dcterms:created xsi:type="dcterms:W3CDTF">2011-03-10T18:00:00Z</dcterms:created>
  <dcterms:modified xsi:type="dcterms:W3CDTF">2011-03-10T18:00:00Z</dcterms:modified>
  <cp:contentStatus>Review</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CCSDS A02.1-Y-2.1b</vt:lpwstr>
  </property>
  <property fmtid="{D5CDD505-2E9C-101B-9397-08002B2CF9AE}" pid="3" name="Issue">
    <vt:lpwstr>Issue 2.1b</vt:lpwstr>
  </property>
  <property fmtid="{D5CDD505-2E9C-101B-9397-08002B2CF9AE}" pid="4" name="Issue Date">
    <vt:lpwstr>November 2010</vt:lpwstr>
  </property>
  <property fmtid="{D5CDD505-2E9C-101B-9397-08002B2CF9AE}" pid="5" name="Document Type">
    <vt:lpwstr>Draft Record</vt:lpwstr>
  </property>
  <property fmtid="{D5CDD505-2E9C-101B-9397-08002B2CF9AE}" pid="6" name="Document Color">
    <vt:lpwstr>Draft Yellow Book</vt:lpwstr>
  </property>
  <property fmtid="{D5CDD505-2E9C-101B-9397-08002B2CF9AE}" pid="7" name="ContentTypeId">
    <vt:lpwstr>0x010100ECFD04988AE66541875CEF1D1EAB69F6</vt:lpwstr>
  </property>
</Properties>
</file>